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03220" w14:textId="300578F1" w:rsidR="00AF60EA" w:rsidRPr="00F43BF9" w:rsidRDefault="00862157" w:rsidP="005B4D33">
      <w:pPr>
        <w:pStyle w:val="Teksttreci0"/>
        <w:shd w:val="clear" w:color="auto" w:fill="auto"/>
        <w:spacing w:after="0" w:line="276" w:lineRule="auto"/>
        <w:ind w:right="-36" w:firstLine="0"/>
        <w:jc w:val="center"/>
        <w:rPr>
          <w:rFonts w:asciiTheme="majorHAnsi" w:hAnsiTheme="majorHAnsi" w:cstheme="majorHAnsi"/>
          <w:sz w:val="24"/>
          <w:szCs w:val="24"/>
        </w:rPr>
      </w:pPr>
      <w:r w:rsidRPr="00F43BF9">
        <w:rPr>
          <w:rFonts w:asciiTheme="majorHAnsi" w:hAnsiTheme="majorHAnsi" w:cstheme="majorHAnsi"/>
          <w:sz w:val="24"/>
          <w:szCs w:val="24"/>
        </w:rPr>
        <w:t>Zarządzenie nr</w:t>
      </w:r>
      <w:r w:rsidR="004929A9" w:rsidRPr="00F43BF9">
        <w:rPr>
          <w:rFonts w:asciiTheme="majorHAnsi" w:hAnsiTheme="majorHAnsi" w:cstheme="majorHAnsi"/>
          <w:sz w:val="24"/>
          <w:szCs w:val="24"/>
        </w:rPr>
        <w:t xml:space="preserve"> </w:t>
      </w:r>
      <w:r w:rsidR="00B61DCB">
        <w:rPr>
          <w:rFonts w:asciiTheme="majorHAnsi" w:hAnsiTheme="majorHAnsi" w:cstheme="majorHAnsi"/>
          <w:sz w:val="24"/>
          <w:szCs w:val="24"/>
        </w:rPr>
        <w:t>0050/550/2024</w:t>
      </w:r>
    </w:p>
    <w:p w14:paraId="124FD576" w14:textId="77777777" w:rsidR="00AF60EA" w:rsidRPr="00F43BF9" w:rsidRDefault="0024005B" w:rsidP="005B4D33">
      <w:pPr>
        <w:pStyle w:val="Teksttreci0"/>
        <w:shd w:val="clear" w:color="auto" w:fill="auto"/>
        <w:spacing w:after="0" w:line="276" w:lineRule="auto"/>
        <w:ind w:right="-36" w:firstLine="0"/>
        <w:jc w:val="center"/>
        <w:rPr>
          <w:rFonts w:asciiTheme="majorHAnsi" w:hAnsiTheme="majorHAnsi" w:cstheme="majorHAnsi"/>
          <w:sz w:val="24"/>
          <w:szCs w:val="24"/>
        </w:rPr>
      </w:pPr>
      <w:r w:rsidRPr="00F43BF9">
        <w:rPr>
          <w:rFonts w:asciiTheme="majorHAnsi" w:hAnsiTheme="majorHAnsi" w:cstheme="majorHAnsi"/>
          <w:sz w:val="24"/>
          <w:szCs w:val="24"/>
        </w:rPr>
        <w:t>Prezydenta Miasta Rzeszowa</w:t>
      </w:r>
    </w:p>
    <w:p w14:paraId="1BBCCF8F" w14:textId="614CDE75" w:rsidR="00862157" w:rsidRPr="00F43BF9" w:rsidRDefault="0024005B" w:rsidP="005B4D33">
      <w:pPr>
        <w:pStyle w:val="Teksttreci0"/>
        <w:shd w:val="clear" w:color="auto" w:fill="auto"/>
        <w:spacing w:after="0" w:line="276" w:lineRule="auto"/>
        <w:ind w:right="-36" w:firstLine="0"/>
        <w:jc w:val="center"/>
        <w:rPr>
          <w:rFonts w:asciiTheme="majorHAnsi" w:hAnsiTheme="majorHAnsi" w:cstheme="majorHAnsi"/>
          <w:sz w:val="24"/>
          <w:szCs w:val="24"/>
        </w:rPr>
      </w:pPr>
      <w:r w:rsidRPr="00F43BF9">
        <w:rPr>
          <w:rFonts w:asciiTheme="majorHAnsi" w:hAnsiTheme="majorHAnsi" w:cstheme="majorHAnsi"/>
          <w:sz w:val="24"/>
          <w:szCs w:val="24"/>
        </w:rPr>
        <w:t>z </w:t>
      </w:r>
      <w:r w:rsidR="00862157" w:rsidRPr="00F43BF9">
        <w:rPr>
          <w:rFonts w:asciiTheme="majorHAnsi" w:hAnsiTheme="majorHAnsi" w:cstheme="majorHAnsi"/>
          <w:sz w:val="24"/>
          <w:szCs w:val="24"/>
        </w:rPr>
        <w:t xml:space="preserve">dnia </w:t>
      </w:r>
      <w:r w:rsidR="00B61DCB">
        <w:rPr>
          <w:rFonts w:asciiTheme="majorHAnsi" w:hAnsiTheme="majorHAnsi" w:cstheme="majorHAnsi"/>
          <w:sz w:val="24"/>
          <w:szCs w:val="24"/>
        </w:rPr>
        <w:t>14 października 2024</w:t>
      </w:r>
      <w:r w:rsidR="00344E5A" w:rsidRPr="00F43BF9">
        <w:rPr>
          <w:rFonts w:asciiTheme="majorHAnsi" w:hAnsiTheme="majorHAnsi" w:cstheme="majorHAnsi"/>
          <w:sz w:val="24"/>
          <w:szCs w:val="24"/>
        </w:rPr>
        <w:t xml:space="preserve"> r.</w:t>
      </w:r>
    </w:p>
    <w:p w14:paraId="35736390" w14:textId="77777777" w:rsidR="00AF60EA" w:rsidRPr="00F43BF9" w:rsidRDefault="00AF60EA" w:rsidP="005B4D33">
      <w:pPr>
        <w:pStyle w:val="Teksttreci20"/>
        <w:shd w:val="clear" w:color="auto" w:fill="auto"/>
        <w:spacing w:before="0" w:after="0" w:line="276" w:lineRule="auto"/>
        <w:ind w:left="40" w:right="20"/>
        <w:jc w:val="center"/>
        <w:rPr>
          <w:rFonts w:asciiTheme="majorHAnsi" w:hAnsiTheme="majorHAnsi" w:cstheme="majorHAnsi"/>
          <w:sz w:val="24"/>
          <w:szCs w:val="24"/>
        </w:rPr>
      </w:pPr>
    </w:p>
    <w:p w14:paraId="57EC5E75" w14:textId="66BD6A5C" w:rsidR="00F43BF9" w:rsidRPr="00F43BF9" w:rsidRDefault="00BB6A02" w:rsidP="00F43BF9">
      <w:pPr>
        <w:pStyle w:val="Teksttreci20"/>
        <w:shd w:val="clear" w:color="auto" w:fill="auto"/>
        <w:spacing w:before="0" w:after="0" w:line="276" w:lineRule="auto"/>
        <w:ind w:left="40" w:right="20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F43BF9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zmieniające Zarządzenie </w:t>
      </w:r>
      <w:r w:rsidR="00D374A5" w:rsidRPr="00F43BF9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w sprawie powołania </w:t>
      </w:r>
      <w:r w:rsidR="00F43BF9" w:rsidRPr="00F43BF9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Biura do spraw realizacji projektu pn. „Poprawa jakości kształcenia ogólnego w rzeszowskich szkołach podstawowych", realizowanego w ramach </w:t>
      </w:r>
      <w:r w:rsidR="00F43BF9" w:rsidRPr="00F43BF9">
        <w:rPr>
          <w:rFonts w:asciiTheme="majorHAnsi" w:hAnsiTheme="majorHAnsi" w:cstheme="majorHAnsi"/>
          <w:b w:val="0"/>
          <w:sz w:val="24"/>
          <w:szCs w:val="24"/>
        </w:rPr>
        <w:t>programu regionalnego Fundusze Europejskie dla Podkarpacia 2021-2027, PRIORYTET 7 FEPK.07 Kapitał ludzki gotowy do zmian, DZIAŁANIE 07.12 Szkolnictwo ogólne</w:t>
      </w:r>
      <w:r w:rsidR="00F43BF9" w:rsidRPr="00F43BF9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</w:p>
    <w:p w14:paraId="16F4E256" w14:textId="77777777" w:rsidR="00F43BF9" w:rsidRPr="00F43BF9" w:rsidRDefault="00F43BF9" w:rsidP="00F43BF9">
      <w:pPr>
        <w:pStyle w:val="Teksttreci20"/>
        <w:shd w:val="clear" w:color="auto" w:fill="auto"/>
        <w:spacing w:before="0" w:after="0" w:line="276" w:lineRule="auto"/>
        <w:ind w:left="40" w:right="2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14:paraId="451288E6" w14:textId="549289CD" w:rsidR="00F43BF9" w:rsidRPr="00F43BF9" w:rsidRDefault="00F43BF9" w:rsidP="00F43BF9">
      <w:pPr>
        <w:pStyle w:val="Teksttreci0"/>
        <w:shd w:val="clear" w:color="auto" w:fill="auto"/>
        <w:spacing w:after="0" w:line="276" w:lineRule="auto"/>
        <w:ind w:right="20" w:firstLine="0"/>
        <w:jc w:val="both"/>
        <w:rPr>
          <w:rFonts w:asciiTheme="majorHAnsi" w:hAnsiTheme="majorHAnsi" w:cstheme="majorHAnsi"/>
          <w:sz w:val="24"/>
          <w:szCs w:val="24"/>
        </w:rPr>
      </w:pPr>
      <w:r w:rsidRPr="00F43BF9">
        <w:rPr>
          <w:rFonts w:asciiTheme="majorHAnsi" w:hAnsiTheme="majorHAnsi" w:cstheme="majorHAnsi"/>
          <w:sz w:val="24"/>
          <w:szCs w:val="24"/>
        </w:rPr>
        <w:t>Na podstawie art. </w:t>
      </w:r>
      <w:del w:id="0" w:author="Polańska Magdalena" w:date="2024-10-16T09:49:00Z" w16du:dateUtc="2024-10-16T07:49:00Z">
        <w:r w:rsidRPr="00F43BF9" w:rsidDel="0071783E">
          <w:rPr>
            <w:rFonts w:asciiTheme="majorHAnsi" w:hAnsiTheme="majorHAnsi" w:cstheme="majorHAnsi"/>
            <w:sz w:val="24"/>
            <w:szCs w:val="24"/>
          </w:rPr>
          <w:delText>33</w:delText>
        </w:r>
      </w:del>
      <w:ins w:id="1" w:author="Polańska Magdalena" w:date="2024-10-16T09:49:00Z" w16du:dateUtc="2024-10-16T07:49:00Z">
        <w:r w:rsidR="0071783E">
          <w:rPr>
            <w:rFonts w:asciiTheme="majorHAnsi" w:hAnsiTheme="majorHAnsi" w:cstheme="majorHAnsi"/>
            <w:sz w:val="24"/>
            <w:szCs w:val="24"/>
          </w:rPr>
          <w:t>30 ust. 1</w:t>
        </w:r>
      </w:ins>
      <w:r w:rsidRPr="00F43BF9">
        <w:rPr>
          <w:rFonts w:asciiTheme="majorHAnsi" w:hAnsiTheme="majorHAnsi" w:cstheme="majorHAnsi"/>
          <w:sz w:val="24"/>
          <w:szCs w:val="24"/>
        </w:rPr>
        <w:t xml:space="preserve"> ustawy z dnia 8 marca 1990 r. o samorządzie gminnym (Dz. U. z 2024 r. nr 1465</w:t>
      </w:r>
      <w:ins w:id="2" w:author="Andżelika Bubicz" w:date="2024-10-17T07:58:00Z" w16du:dateUtc="2024-10-17T05:58:00Z">
        <w:r w:rsidR="00172656">
          <w:rPr>
            <w:rFonts w:asciiTheme="majorHAnsi" w:hAnsiTheme="majorHAnsi" w:cstheme="majorHAnsi"/>
            <w:sz w:val="24"/>
            <w:szCs w:val="24"/>
          </w:rPr>
          <w:t xml:space="preserve"> z </w:t>
        </w:r>
        <w:proofErr w:type="spellStart"/>
        <w:r w:rsidR="00172656">
          <w:rPr>
            <w:rFonts w:asciiTheme="majorHAnsi" w:hAnsiTheme="majorHAnsi" w:cstheme="majorHAnsi"/>
            <w:sz w:val="24"/>
            <w:szCs w:val="24"/>
          </w:rPr>
          <w:t>późn</w:t>
        </w:r>
        <w:proofErr w:type="spellEnd"/>
        <w:r w:rsidR="00172656">
          <w:rPr>
            <w:rFonts w:asciiTheme="majorHAnsi" w:hAnsiTheme="majorHAnsi" w:cstheme="majorHAnsi"/>
            <w:sz w:val="24"/>
            <w:szCs w:val="24"/>
          </w:rPr>
          <w:t>. zm.</w:t>
        </w:r>
      </w:ins>
      <w:r w:rsidRPr="00F43BF9">
        <w:rPr>
          <w:rFonts w:asciiTheme="majorHAnsi" w:hAnsiTheme="majorHAnsi" w:cstheme="majorHAnsi"/>
          <w:sz w:val="24"/>
          <w:szCs w:val="24"/>
        </w:rPr>
        <w:t>)</w:t>
      </w:r>
    </w:p>
    <w:p w14:paraId="731AC993" w14:textId="77777777" w:rsidR="00F43BF9" w:rsidRPr="00F43BF9" w:rsidRDefault="00F43BF9" w:rsidP="00F43BF9">
      <w:pPr>
        <w:pStyle w:val="Teksttreci20"/>
        <w:shd w:val="clear" w:color="auto" w:fill="auto"/>
        <w:spacing w:before="0" w:after="0" w:line="276" w:lineRule="auto"/>
        <w:ind w:right="40"/>
        <w:jc w:val="center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F43BF9">
        <w:rPr>
          <w:rFonts w:asciiTheme="majorHAnsi" w:hAnsiTheme="majorHAnsi" w:cstheme="majorHAnsi"/>
          <w:b w:val="0"/>
          <w:bCs w:val="0"/>
          <w:sz w:val="24"/>
          <w:szCs w:val="24"/>
        </w:rPr>
        <w:t>zarządza się, co następuje:</w:t>
      </w:r>
    </w:p>
    <w:p w14:paraId="6FAF7616" w14:textId="77777777" w:rsidR="00F8379C" w:rsidRPr="00F43BF9" w:rsidRDefault="00F8379C" w:rsidP="00F43BF9">
      <w:pPr>
        <w:pStyle w:val="Teksttreci20"/>
        <w:shd w:val="clear" w:color="auto" w:fill="auto"/>
        <w:spacing w:before="0" w:after="0" w:line="276" w:lineRule="auto"/>
        <w:ind w:right="40"/>
        <w:rPr>
          <w:rFonts w:asciiTheme="majorHAnsi" w:hAnsiTheme="majorHAnsi" w:cstheme="majorHAnsi"/>
          <w:sz w:val="24"/>
          <w:szCs w:val="24"/>
        </w:rPr>
      </w:pPr>
    </w:p>
    <w:p w14:paraId="39522FD1" w14:textId="77777777" w:rsidR="00862157" w:rsidRPr="00F43BF9" w:rsidRDefault="00862157" w:rsidP="005B4D33">
      <w:pPr>
        <w:pStyle w:val="Teksttreci20"/>
        <w:shd w:val="clear" w:color="auto" w:fill="auto"/>
        <w:spacing w:before="0" w:after="0" w:line="276" w:lineRule="auto"/>
        <w:ind w:right="40"/>
        <w:jc w:val="center"/>
        <w:rPr>
          <w:rStyle w:val="Teksttreci211"/>
          <w:rFonts w:asciiTheme="majorHAnsi" w:eastAsiaTheme="minorEastAsia" w:hAnsiTheme="majorHAnsi" w:cstheme="majorHAnsi"/>
          <w:b w:val="0"/>
          <w:bCs w:val="0"/>
          <w:sz w:val="24"/>
          <w:szCs w:val="24"/>
        </w:rPr>
      </w:pPr>
      <w:r w:rsidRPr="00F43BF9">
        <w:rPr>
          <w:rStyle w:val="Teksttreci211"/>
          <w:rFonts w:asciiTheme="majorHAnsi" w:hAnsiTheme="majorHAnsi" w:cstheme="majorHAnsi"/>
          <w:b w:val="0"/>
          <w:bCs w:val="0"/>
          <w:sz w:val="24"/>
          <w:szCs w:val="24"/>
        </w:rPr>
        <w:t>§1</w:t>
      </w:r>
    </w:p>
    <w:p w14:paraId="2101284A" w14:textId="4B62F72C" w:rsidR="00694F79" w:rsidRPr="00F43BF9" w:rsidRDefault="0048455F" w:rsidP="00F43BF9">
      <w:pPr>
        <w:pStyle w:val="Teksttreci20"/>
        <w:shd w:val="clear" w:color="auto" w:fill="auto"/>
        <w:spacing w:before="0" w:after="0" w:line="276" w:lineRule="auto"/>
        <w:ind w:left="40" w:right="20"/>
        <w:rPr>
          <w:rFonts w:asciiTheme="majorHAnsi" w:hAnsiTheme="majorHAnsi" w:cstheme="majorHAnsi"/>
          <w:b w:val="0"/>
          <w:sz w:val="24"/>
          <w:szCs w:val="24"/>
        </w:rPr>
      </w:pPr>
      <w:r w:rsidRPr="00F43BF9">
        <w:rPr>
          <w:rFonts w:asciiTheme="majorHAnsi" w:hAnsiTheme="majorHAnsi" w:cstheme="majorHAnsi"/>
          <w:b w:val="0"/>
          <w:bCs w:val="0"/>
          <w:sz w:val="24"/>
          <w:szCs w:val="24"/>
        </w:rPr>
        <w:t>W</w:t>
      </w:r>
      <w:r w:rsidR="00653138" w:rsidRPr="00F43BF9">
        <w:rPr>
          <w:rFonts w:asciiTheme="majorHAnsi" w:hAnsiTheme="majorHAnsi" w:cstheme="majorHAnsi"/>
          <w:b w:val="0"/>
          <w:bCs w:val="0"/>
          <w:sz w:val="24"/>
          <w:szCs w:val="24"/>
        </w:rPr>
        <w:t> </w:t>
      </w:r>
      <w:r w:rsidR="00694F79" w:rsidRPr="00F43BF9">
        <w:rPr>
          <w:rFonts w:asciiTheme="majorHAnsi" w:hAnsiTheme="majorHAnsi" w:cstheme="majorHAnsi"/>
          <w:b w:val="0"/>
          <w:bCs w:val="0"/>
          <w:sz w:val="24"/>
          <w:szCs w:val="24"/>
        </w:rPr>
        <w:t>Zarządzeniu</w:t>
      </w:r>
      <w:r w:rsidRPr="00F43BF9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Nr </w:t>
      </w:r>
      <w:r w:rsidR="00F43BF9" w:rsidRPr="00F43BF9">
        <w:rPr>
          <w:rFonts w:asciiTheme="majorHAnsi" w:hAnsiTheme="majorHAnsi" w:cstheme="majorHAnsi"/>
          <w:b w:val="0"/>
          <w:bCs w:val="0"/>
          <w:sz w:val="24"/>
          <w:szCs w:val="24"/>
        </w:rPr>
        <w:t>0050/474/2024</w:t>
      </w:r>
      <w:r w:rsidRPr="00F43BF9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Prezydenta Miasta Rzeszowa z dnia </w:t>
      </w:r>
      <w:r w:rsidR="00F43BF9" w:rsidRPr="00F43BF9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2 września 2024 </w:t>
      </w:r>
      <w:r w:rsidRPr="00F43BF9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r. </w:t>
      </w:r>
      <w:r w:rsidR="00D374A5" w:rsidRPr="00F43BF9">
        <w:rPr>
          <w:rFonts w:asciiTheme="majorHAnsi" w:hAnsiTheme="majorHAnsi" w:cstheme="majorHAnsi"/>
          <w:b w:val="0"/>
          <w:bCs w:val="0"/>
          <w:sz w:val="24"/>
          <w:szCs w:val="24"/>
        </w:rPr>
        <w:t>w sprawie</w:t>
      </w:r>
      <w:r w:rsidR="00F43BF9" w:rsidRPr="00F43BF9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powołania Biura do spraw realizacji projektu pn. „Poprawa jakości kształcenia ogólnego w rzeszowskich szkołach podstawowych", realizowanego w ramach programu</w:t>
      </w:r>
      <w:r w:rsidR="00F43BF9" w:rsidRPr="00F43BF9">
        <w:rPr>
          <w:rFonts w:asciiTheme="majorHAnsi" w:hAnsiTheme="majorHAnsi" w:cstheme="majorHAnsi"/>
          <w:b w:val="0"/>
          <w:sz w:val="24"/>
          <w:szCs w:val="24"/>
        </w:rPr>
        <w:t xml:space="preserve"> regionalnego Fundusze Europejskie dla Podkarpacia 2021-2027, PRIORYTET 7 FEPK.07 Kapitał ludzki gotowy do zmian, DZIAŁANIE 07.12 Szkolnictwo ogólne</w:t>
      </w:r>
      <w:r w:rsidR="007C39E6" w:rsidRPr="00F43BF9">
        <w:rPr>
          <w:rFonts w:asciiTheme="majorHAnsi" w:hAnsiTheme="majorHAnsi" w:cstheme="majorHAnsi"/>
          <w:b w:val="0"/>
          <w:sz w:val="24"/>
          <w:szCs w:val="24"/>
        </w:rPr>
        <w:t>, wprowadza się następujące zmiany:</w:t>
      </w:r>
    </w:p>
    <w:p w14:paraId="64C3EB1C" w14:textId="14A1E43B" w:rsidR="00694F79" w:rsidRPr="00F43BF9" w:rsidRDefault="00694F79" w:rsidP="7E066E52">
      <w:pPr>
        <w:pStyle w:val="Teksttreci0"/>
        <w:shd w:val="clear" w:color="auto" w:fill="auto"/>
        <w:spacing w:after="0" w:line="276" w:lineRule="auto"/>
        <w:ind w:firstLine="0"/>
        <w:jc w:val="both"/>
        <w:rPr>
          <w:rFonts w:asciiTheme="majorHAnsi" w:hAnsiTheme="majorHAnsi" w:cstheme="majorHAnsi"/>
          <w:sz w:val="24"/>
          <w:szCs w:val="24"/>
        </w:rPr>
      </w:pPr>
    </w:p>
    <w:p w14:paraId="44735DAC" w14:textId="3E46FE4F" w:rsidR="00694F79" w:rsidRPr="00F43BF9" w:rsidRDefault="33F4120A">
      <w:pPr>
        <w:pStyle w:val="Teksttreci0"/>
        <w:numPr>
          <w:ilvl w:val="0"/>
          <w:numId w:val="24"/>
        </w:numPr>
        <w:shd w:val="clear" w:color="auto" w:fill="auto"/>
        <w:spacing w:after="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  <w:pPrChange w:id="3" w:author="Polańska Magdalena" w:date="2024-10-16T09:58:00Z" w16du:dateUtc="2024-10-16T07:58:00Z">
          <w:pPr>
            <w:pStyle w:val="Teksttreci0"/>
            <w:shd w:val="clear" w:color="auto" w:fill="auto"/>
            <w:spacing w:after="0" w:line="276" w:lineRule="auto"/>
            <w:ind w:firstLine="0"/>
            <w:jc w:val="both"/>
          </w:pPr>
        </w:pPrChange>
      </w:pPr>
      <w:r w:rsidRPr="00F43BF9">
        <w:rPr>
          <w:rFonts w:asciiTheme="majorHAnsi" w:hAnsiTheme="majorHAnsi" w:cstheme="majorHAnsi"/>
          <w:sz w:val="24"/>
          <w:szCs w:val="24"/>
        </w:rPr>
        <w:t xml:space="preserve">§ 1 </w:t>
      </w:r>
      <w:ins w:id="4" w:author="Polańska Magdalena" w:date="2024-10-16T09:50:00Z" w16du:dateUtc="2024-10-16T07:50:00Z">
        <w:r w:rsidR="00E66EAE">
          <w:rPr>
            <w:rFonts w:asciiTheme="majorHAnsi" w:hAnsiTheme="majorHAnsi" w:cstheme="majorHAnsi"/>
            <w:sz w:val="24"/>
            <w:szCs w:val="24"/>
          </w:rPr>
          <w:t xml:space="preserve">ust. 2 </w:t>
        </w:r>
      </w:ins>
      <w:r w:rsidRPr="00F43BF9">
        <w:rPr>
          <w:rFonts w:asciiTheme="majorHAnsi" w:hAnsiTheme="majorHAnsi" w:cstheme="majorHAnsi"/>
          <w:sz w:val="24"/>
          <w:szCs w:val="24"/>
        </w:rPr>
        <w:t>otrzymuje brzmienie:</w:t>
      </w:r>
    </w:p>
    <w:p w14:paraId="70AB0697" w14:textId="15D44AD4" w:rsidR="00F43BF9" w:rsidRPr="00F43BF9" w:rsidRDefault="003126A6">
      <w:pPr>
        <w:pStyle w:val="Teksttreci0"/>
        <w:shd w:val="clear" w:color="auto" w:fill="auto"/>
        <w:tabs>
          <w:tab w:val="left" w:pos="304"/>
        </w:tabs>
        <w:spacing w:after="0" w:line="276" w:lineRule="auto"/>
        <w:ind w:left="426" w:right="20" w:firstLine="0"/>
        <w:jc w:val="both"/>
        <w:rPr>
          <w:rFonts w:asciiTheme="majorHAnsi" w:hAnsiTheme="majorHAnsi" w:cstheme="majorHAnsi"/>
          <w:sz w:val="24"/>
          <w:szCs w:val="24"/>
        </w:rPr>
        <w:pPrChange w:id="5" w:author="Polańska Magdalena" w:date="2024-10-16T09:59:00Z" w16du:dateUtc="2024-10-16T07:59:00Z">
          <w:pPr>
            <w:pStyle w:val="Teksttreci0"/>
            <w:shd w:val="clear" w:color="auto" w:fill="auto"/>
            <w:tabs>
              <w:tab w:val="left" w:pos="304"/>
            </w:tabs>
            <w:spacing w:after="0" w:line="276" w:lineRule="auto"/>
            <w:ind w:left="709" w:right="20" w:hanging="283"/>
            <w:jc w:val="both"/>
          </w:pPr>
        </w:pPrChange>
      </w:pPr>
      <w:r w:rsidRPr="00F43BF9">
        <w:rPr>
          <w:rFonts w:asciiTheme="majorHAnsi" w:hAnsiTheme="majorHAnsi" w:cstheme="majorHAnsi"/>
          <w:sz w:val="24"/>
          <w:szCs w:val="24"/>
        </w:rPr>
        <w:t xml:space="preserve"> </w:t>
      </w:r>
      <w:r w:rsidR="00D374A5" w:rsidRPr="00F43BF9">
        <w:rPr>
          <w:rFonts w:asciiTheme="majorHAnsi" w:hAnsiTheme="majorHAnsi" w:cstheme="majorHAnsi"/>
          <w:sz w:val="24"/>
          <w:szCs w:val="24"/>
        </w:rPr>
        <w:t>„</w:t>
      </w:r>
      <w:r w:rsidR="00F43BF9" w:rsidRPr="00F43BF9">
        <w:rPr>
          <w:rFonts w:asciiTheme="majorHAnsi" w:hAnsiTheme="majorHAnsi" w:cstheme="majorHAnsi"/>
          <w:sz w:val="24"/>
          <w:szCs w:val="24"/>
        </w:rPr>
        <w:t>2</w:t>
      </w:r>
      <w:r w:rsidR="5DB03258" w:rsidRPr="00F43BF9">
        <w:rPr>
          <w:rFonts w:asciiTheme="majorHAnsi" w:hAnsiTheme="majorHAnsi" w:cstheme="majorHAnsi"/>
          <w:sz w:val="24"/>
          <w:szCs w:val="24"/>
        </w:rPr>
        <w:t>.</w:t>
      </w:r>
      <w:r w:rsidR="00DC766D" w:rsidRPr="00F43BF9">
        <w:rPr>
          <w:rStyle w:val="eop"/>
          <w:rFonts w:asciiTheme="majorHAnsi" w:hAnsiTheme="majorHAnsi" w:cstheme="majorHAnsi"/>
          <w:sz w:val="24"/>
          <w:szCs w:val="24"/>
        </w:rPr>
        <w:t> </w:t>
      </w:r>
      <w:r w:rsidR="00F43BF9" w:rsidRPr="00F43BF9">
        <w:rPr>
          <w:rFonts w:asciiTheme="majorHAnsi" w:hAnsiTheme="majorHAnsi" w:cstheme="majorHAnsi"/>
          <w:sz w:val="24"/>
          <w:szCs w:val="24"/>
        </w:rPr>
        <w:t>Pracownicy Wydziału Edukacji – Asystenci Koordynatora Projektu: Panie Andżelika Bubicz, Lucyna Cisło, Ewelina Czachor, Alicja Grębowiec, Agata Murias, Jolanta Puzio, Renata Szmaj – odpowiedzialne za:</w:t>
      </w:r>
    </w:p>
    <w:p w14:paraId="6C28CBAF" w14:textId="77777777" w:rsidR="00F43BF9" w:rsidRPr="00F43BF9" w:rsidRDefault="00F43BF9" w:rsidP="00F43BF9">
      <w:pPr>
        <w:pStyle w:val="Teksttreci0"/>
        <w:numPr>
          <w:ilvl w:val="0"/>
          <w:numId w:val="25"/>
        </w:numPr>
        <w:shd w:val="clear" w:color="auto" w:fill="auto"/>
        <w:tabs>
          <w:tab w:val="left" w:pos="304"/>
        </w:tabs>
        <w:spacing w:after="0" w:line="276" w:lineRule="auto"/>
        <w:ind w:left="697" w:hanging="357"/>
        <w:jc w:val="both"/>
        <w:rPr>
          <w:rFonts w:asciiTheme="majorHAnsi" w:hAnsiTheme="majorHAnsi" w:cstheme="majorHAnsi"/>
          <w:sz w:val="24"/>
          <w:szCs w:val="24"/>
        </w:rPr>
      </w:pPr>
      <w:r w:rsidRPr="00F43BF9">
        <w:rPr>
          <w:rFonts w:asciiTheme="majorHAnsi" w:hAnsiTheme="majorHAnsi" w:cstheme="majorHAnsi"/>
          <w:sz w:val="24"/>
          <w:szCs w:val="24"/>
        </w:rPr>
        <w:t>bieżącą obsługę administracyjno-kancelaryjną projektu,</w:t>
      </w:r>
    </w:p>
    <w:p w14:paraId="741AEA16" w14:textId="77777777" w:rsidR="00F43BF9" w:rsidRPr="00F43BF9" w:rsidRDefault="00F43BF9" w:rsidP="00F43BF9">
      <w:pPr>
        <w:pStyle w:val="Teksttreci0"/>
        <w:numPr>
          <w:ilvl w:val="0"/>
          <w:numId w:val="25"/>
        </w:numPr>
        <w:shd w:val="clear" w:color="auto" w:fill="auto"/>
        <w:tabs>
          <w:tab w:val="left" w:pos="304"/>
        </w:tabs>
        <w:spacing w:after="0" w:line="276" w:lineRule="auto"/>
        <w:ind w:left="697" w:hanging="357"/>
        <w:jc w:val="both"/>
        <w:rPr>
          <w:rFonts w:asciiTheme="majorHAnsi" w:hAnsiTheme="majorHAnsi" w:cstheme="majorHAnsi"/>
          <w:sz w:val="24"/>
          <w:szCs w:val="24"/>
        </w:rPr>
      </w:pPr>
      <w:r w:rsidRPr="00F43BF9">
        <w:rPr>
          <w:rFonts w:asciiTheme="majorHAnsi" w:hAnsiTheme="majorHAnsi" w:cstheme="majorHAnsi"/>
          <w:sz w:val="24"/>
          <w:szCs w:val="24"/>
        </w:rPr>
        <w:t>realizację działań związanych z promocją projektu,</w:t>
      </w:r>
      <w:r w:rsidRPr="00F43BF9">
        <w:rPr>
          <w:rFonts w:asciiTheme="majorHAnsi" w:hAnsiTheme="majorHAnsi" w:cstheme="majorHAnsi"/>
          <w:color w:val="000000"/>
          <w:sz w:val="24"/>
          <w:szCs w:val="24"/>
        </w:rPr>
        <w:t xml:space="preserve"> w tym udostępnianie zdjęć/filmów w zakładce projektu na stronie </w:t>
      </w:r>
      <w:hyperlink r:id="rId11" w:history="1">
        <w:r w:rsidRPr="00F43BF9">
          <w:rPr>
            <w:rFonts w:asciiTheme="majorHAnsi" w:hAnsiTheme="majorHAnsi" w:cstheme="majorHAnsi"/>
            <w:color w:val="0563C1" w:themeColor="hyperlink"/>
            <w:sz w:val="24"/>
            <w:szCs w:val="24"/>
            <w:u w:val="single"/>
          </w:rPr>
          <w:t>https://mapadotacji.gov.pl</w:t>
        </w:r>
      </w:hyperlink>
      <w:r w:rsidRPr="00F43BF9">
        <w:rPr>
          <w:rFonts w:asciiTheme="majorHAnsi" w:hAnsiTheme="majorHAnsi" w:cstheme="majorHAnsi"/>
          <w:color w:val="000000"/>
          <w:sz w:val="24"/>
          <w:szCs w:val="24"/>
        </w:rPr>
        <w:t xml:space="preserve"> oraz niezwłoczne informowanie o planowanych wydarzeniach informacyjno-promocyjnych związanych z projektem,</w:t>
      </w:r>
    </w:p>
    <w:p w14:paraId="47935563" w14:textId="77777777" w:rsidR="00F43BF9" w:rsidRPr="00F43BF9" w:rsidRDefault="00F43BF9" w:rsidP="00F43BF9">
      <w:pPr>
        <w:pStyle w:val="Teksttreci0"/>
        <w:numPr>
          <w:ilvl w:val="0"/>
          <w:numId w:val="25"/>
        </w:numPr>
        <w:shd w:val="clear" w:color="auto" w:fill="auto"/>
        <w:tabs>
          <w:tab w:val="left" w:pos="304"/>
        </w:tabs>
        <w:spacing w:after="0" w:line="276" w:lineRule="auto"/>
        <w:ind w:left="697" w:hanging="357"/>
        <w:jc w:val="both"/>
        <w:rPr>
          <w:rFonts w:asciiTheme="majorHAnsi" w:hAnsiTheme="majorHAnsi" w:cstheme="majorHAnsi"/>
          <w:sz w:val="24"/>
          <w:szCs w:val="24"/>
        </w:rPr>
      </w:pPr>
      <w:r w:rsidRPr="00F43BF9">
        <w:rPr>
          <w:rFonts w:asciiTheme="majorHAnsi" w:hAnsiTheme="majorHAnsi" w:cstheme="majorHAnsi"/>
          <w:sz w:val="24"/>
          <w:szCs w:val="24"/>
        </w:rPr>
        <w:t>przygotowanie informacji do zamieszczania na stronie www wnioskodawcy,</w:t>
      </w:r>
    </w:p>
    <w:p w14:paraId="7A3F997E" w14:textId="77777777" w:rsidR="00F43BF9" w:rsidRPr="00F43BF9" w:rsidRDefault="00F43BF9" w:rsidP="00F43BF9">
      <w:pPr>
        <w:pStyle w:val="Teksttreci0"/>
        <w:numPr>
          <w:ilvl w:val="0"/>
          <w:numId w:val="25"/>
        </w:numPr>
        <w:shd w:val="clear" w:color="auto" w:fill="auto"/>
        <w:tabs>
          <w:tab w:val="left" w:pos="304"/>
        </w:tabs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43BF9">
        <w:rPr>
          <w:rFonts w:asciiTheme="majorHAnsi" w:hAnsiTheme="majorHAnsi" w:cstheme="majorHAnsi"/>
          <w:sz w:val="24"/>
          <w:szCs w:val="24"/>
        </w:rPr>
        <w:t>przygotowanie i prowadzenie dokumentów związanych z realizacją projektu (w szczególności wniosków o płatność, harmonogramów projektu, personelem i czasem pracy poszczególnych osób na danym stanowisku w ramach działań związanych z realizacją projektu),</w:t>
      </w:r>
    </w:p>
    <w:p w14:paraId="74F07181" w14:textId="77777777" w:rsidR="00F43BF9" w:rsidRPr="00F43BF9" w:rsidRDefault="00F43BF9" w:rsidP="00F43BF9">
      <w:pPr>
        <w:pStyle w:val="Teksttreci0"/>
        <w:numPr>
          <w:ilvl w:val="0"/>
          <w:numId w:val="25"/>
        </w:numPr>
        <w:shd w:val="clear" w:color="auto" w:fill="auto"/>
        <w:tabs>
          <w:tab w:val="left" w:pos="304"/>
        </w:tabs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43BF9">
        <w:rPr>
          <w:rFonts w:asciiTheme="majorHAnsi" w:hAnsiTheme="majorHAnsi" w:cstheme="majorHAnsi"/>
          <w:sz w:val="24"/>
          <w:szCs w:val="24"/>
        </w:rPr>
        <w:t>przygotowanie oraz przeprowadzenie postępowań zgodnie z Regulaminem udzielania zamówień</w:t>
      </w:r>
      <w:r w:rsidRPr="00F43BF9">
        <w:rPr>
          <w:rStyle w:val="cf01"/>
          <w:rFonts w:asciiTheme="majorHAnsi" w:hAnsiTheme="majorHAnsi" w:cstheme="majorHAnsi"/>
          <w:sz w:val="24"/>
          <w:szCs w:val="24"/>
        </w:rPr>
        <w:t xml:space="preserve"> </w:t>
      </w:r>
      <w:r w:rsidRPr="00F43BF9">
        <w:rPr>
          <w:rFonts w:asciiTheme="majorHAnsi" w:hAnsiTheme="majorHAnsi" w:cstheme="majorHAnsi"/>
          <w:sz w:val="24"/>
          <w:szCs w:val="24"/>
        </w:rPr>
        <w:t xml:space="preserve">publicznych dla Urzędu Miasta Rzeszowa, </w:t>
      </w:r>
    </w:p>
    <w:p w14:paraId="473F5015" w14:textId="77777777" w:rsidR="00F43BF9" w:rsidRPr="00F43BF9" w:rsidRDefault="00F43BF9" w:rsidP="00F43BF9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ajorHAnsi" w:eastAsiaTheme="minorHAnsi" w:hAnsiTheme="majorHAnsi" w:cstheme="majorHAnsi"/>
          <w:color w:val="auto"/>
          <w:lang w:eastAsia="en-US"/>
        </w:rPr>
      </w:pPr>
      <w:r w:rsidRPr="00F43BF9">
        <w:rPr>
          <w:rFonts w:asciiTheme="majorHAnsi" w:eastAsiaTheme="minorHAnsi" w:hAnsiTheme="majorHAnsi" w:cstheme="majorHAnsi"/>
          <w:color w:val="auto"/>
          <w:lang w:eastAsia="en-US"/>
        </w:rPr>
        <w:t>przygotowanie dokumentacji do przeprowadzenia postępowania zgodnie z ustawą prawo zamówień publicznych oraz udział w pracach komisji przetargowej,</w:t>
      </w:r>
    </w:p>
    <w:p w14:paraId="62F016F5" w14:textId="77777777" w:rsidR="00F43BF9" w:rsidRPr="00F43BF9" w:rsidRDefault="00F43BF9" w:rsidP="00F43BF9">
      <w:pPr>
        <w:pStyle w:val="Teksttreci0"/>
        <w:numPr>
          <w:ilvl w:val="0"/>
          <w:numId w:val="25"/>
        </w:numPr>
        <w:shd w:val="clear" w:color="auto" w:fill="auto"/>
        <w:tabs>
          <w:tab w:val="left" w:pos="304"/>
        </w:tabs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43BF9">
        <w:rPr>
          <w:rFonts w:asciiTheme="majorHAnsi" w:hAnsiTheme="majorHAnsi" w:cstheme="majorHAnsi"/>
          <w:sz w:val="24"/>
          <w:szCs w:val="24"/>
        </w:rPr>
        <w:t xml:space="preserve">prowadzenie bieżących zakupów sprzętu i materiałów dydaktycznych, opracowanie umów z wykonawcami, wybór wykonawców usług związanych z realizacją projektu, </w:t>
      </w:r>
    </w:p>
    <w:p w14:paraId="2FADB356" w14:textId="77777777" w:rsidR="00F43BF9" w:rsidRPr="00F43BF9" w:rsidRDefault="00F43BF9" w:rsidP="00F43BF9">
      <w:pPr>
        <w:pStyle w:val="Teksttreci0"/>
        <w:numPr>
          <w:ilvl w:val="0"/>
          <w:numId w:val="25"/>
        </w:numPr>
        <w:shd w:val="clear" w:color="auto" w:fill="auto"/>
        <w:tabs>
          <w:tab w:val="left" w:pos="304"/>
        </w:tabs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43BF9">
        <w:rPr>
          <w:rFonts w:asciiTheme="majorHAnsi" w:eastAsia="Times New Roman" w:hAnsiTheme="majorHAnsi" w:cstheme="majorHAnsi"/>
          <w:sz w:val="24"/>
          <w:szCs w:val="24"/>
        </w:rPr>
        <w:t>nadzór nad prawidłowym kwalifikowaniem kosztów,</w:t>
      </w:r>
    </w:p>
    <w:p w14:paraId="35C5A729" w14:textId="77777777" w:rsidR="00F43BF9" w:rsidRPr="00F43BF9" w:rsidRDefault="00F43BF9" w:rsidP="00F43BF9">
      <w:pPr>
        <w:pStyle w:val="Teksttreci0"/>
        <w:numPr>
          <w:ilvl w:val="0"/>
          <w:numId w:val="25"/>
        </w:numPr>
        <w:shd w:val="clear" w:color="auto" w:fill="auto"/>
        <w:tabs>
          <w:tab w:val="left" w:pos="304"/>
        </w:tabs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43BF9">
        <w:rPr>
          <w:rFonts w:asciiTheme="majorHAnsi" w:hAnsiTheme="majorHAnsi" w:cstheme="majorHAnsi"/>
          <w:sz w:val="24"/>
          <w:szCs w:val="24"/>
        </w:rPr>
        <w:lastRenderedPageBreak/>
        <w:t>opracowanie dokumentacji związanej ze szkoleniami dla nauczycieli, dodatkowymi zajęciami dla uczniów oraz zatrudnieniem i przeszkoleniem asystentów uczniów o specjalnych potrzebach edukacyjnych,</w:t>
      </w:r>
    </w:p>
    <w:p w14:paraId="7AAA9D38" w14:textId="77777777" w:rsidR="00F43BF9" w:rsidRPr="00F43BF9" w:rsidRDefault="00F43BF9" w:rsidP="00F43BF9">
      <w:pPr>
        <w:pStyle w:val="Teksttreci0"/>
        <w:numPr>
          <w:ilvl w:val="0"/>
          <w:numId w:val="25"/>
        </w:numPr>
        <w:shd w:val="clear" w:color="auto" w:fill="auto"/>
        <w:tabs>
          <w:tab w:val="left" w:pos="304"/>
        </w:tabs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43BF9">
        <w:rPr>
          <w:rFonts w:asciiTheme="majorHAnsi" w:hAnsiTheme="majorHAnsi" w:cstheme="majorHAnsi"/>
          <w:sz w:val="24"/>
          <w:szCs w:val="24"/>
        </w:rPr>
        <w:t>nadzór nad procesem rekrutacji w poszczególnych jednostkach,</w:t>
      </w:r>
    </w:p>
    <w:p w14:paraId="7E5E5890" w14:textId="77777777" w:rsidR="00F43BF9" w:rsidRPr="00F43BF9" w:rsidRDefault="00F43BF9" w:rsidP="00F43BF9">
      <w:pPr>
        <w:pStyle w:val="Teksttreci0"/>
        <w:numPr>
          <w:ilvl w:val="0"/>
          <w:numId w:val="25"/>
        </w:numPr>
        <w:shd w:val="clear" w:color="auto" w:fill="auto"/>
        <w:tabs>
          <w:tab w:val="left" w:pos="304"/>
        </w:tabs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43BF9">
        <w:rPr>
          <w:rFonts w:asciiTheme="majorHAnsi" w:hAnsiTheme="majorHAnsi" w:cstheme="majorHAnsi"/>
          <w:sz w:val="24"/>
          <w:szCs w:val="24"/>
        </w:rPr>
        <w:t xml:space="preserve">gromadzenie danych osobowych uczestników projektu, podmiotów obejmowanych wsparciem wraz z listą uzyskanych wsparć oraz wprowadzanie ww. danych  do bazy monitorowania projektu EFS+ </w:t>
      </w:r>
      <w:bookmarkStart w:id="6" w:name="_Hlk173839122"/>
      <w:r w:rsidRPr="00F43BF9">
        <w:rPr>
          <w:rFonts w:asciiTheme="majorHAnsi" w:hAnsiTheme="majorHAnsi" w:cstheme="majorHAnsi"/>
          <w:sz w:val="24"/>
          <w:szCs w:val="24"/>
        </w:rPr>
        <w:t xml:space="preserve">w systemie SM EFS </w:t>
      </w:r>
      <w:bookmarkEnd w:id="6"/>
      <w:r w:rsidRPr="00F43BF9">
        <w:rPr>
          <w:rFonts w:asciiTheme="majorHAnsi" w:hAnsiTheme="majorHAnsi" w:cstheme="majorHAnsi"/>
          <w:sz w:val="24"/>
          <w:szCs w:val="24"/>
        </w:rPr>
        <w:t>,</w:t>
      </w:r>
    </w:p>
    <w:p w14:paraId="047889D2" w14:textId="77777777" w:rsidR="00F43BF9" w:rsidRPr="00F43BF9" w:rsidRDefault="00F43BF9" w:rsidP="00F43BF9">
      <w:pPr>
        <w:pStyle w:val="Teksttreci0"/>
        <w:numPr>
          <w:ilvl w:val="0"/>
          <w:numId w:val="25"/>
        </w:numPr>
        <w:shd w:val="clear" w:color="auto" w:fill="auto"/>
        <w:tabs>
          <w:tab w:val="left" w:pos="304"/>
        </w:tabs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43BF9">
        <w:rPr>
          <w:rFonts w:asciiTheme="majorHAnsi" w:hAnsiTheme="majorHAnsi" w:cstheme="majorHAnsi"/>
          <w:sz w:val="24"/>
          <w:szCs w:val="24"/>
        </w:rPr>
        <w:t>monitorowanie wskaźników,</w:t>
      </w:r>
    </w:p>
    <w:p w14:paraId="1F4BFA5C" w14:textId="77777777" w:rsidR="00F43BF9" w:rsidRPr="00F43BF9" w:rsidRDefault="00F43BF9" w:rsidP="00F43BF9">
      <w:pPr>
        <w:pStyle w:val="Teksttreci0"/>
        <w:numPr>
          <w:ilvl w:val="0"/>
          <w:numId w:val="25"/>
        </w:numPr>
        <w:shd w:val="clear" w:color="auto" w:fill="auto"/>
        <w:tabs>
          <w:tab w:val="left" w:pos="304"/>
        </w:tabs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43BF9">
        <w:rPr>
          <w:rFonts w:asciiTheme="majorHAnsi" w:hAnsiTheme="majorHAnsi" w:cstheme="majorHAnsi"/>
          <w:sz w:val="24"/>
          <w:szCs w:val="24"/>
        </w:rPr>
        <w:t xml:space="preserve">nadzór nad realizacją działań, zgodnie z harmonogramem projektu, </w:t>
      </w:r>
    </w:p>
    <w:p w14:paraId="40D05052" w14:textId="77777777" w:rsidR="00F43BF9" w:rsidRPr="00F43BF9" w:rsidRDefault="00F43BF9" w:rsidP="00F43BF9">
      <w:pPr>
        <w:pStyle w:val="Teksttreci0"/>
        <w:numPr>
          <w:ilvl w:val="0"/>
          <w:numId w:val="25"/>
        </w:numPr>
        <w:shd w:val="clear" w:color="auto" w:fill="auto"/>
        <w:tabs>
          <w:tab w:val="left" w:pos="304"/>
        </w:tabs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43BF9">
        <w:rPr>
          <w:rFonts w:asciiTheme="majorHAnsi" w:hAnsiTheme="majorHAnsi" w:cstheme="majorHAnsi"/>
          <w:sz w:val="24"/>
          <w:szCs w:val="24"/>
        </w:rPr>
        <w:t>współpraca z jednostkami oświatowymi w zakresie realizacji projektu,</w:t>
      </w:r>
    </w:p>
    <w:p w14:paraId="12A63CC6" w14:textId="7EF1FF44" w:rsidR="00F43BF9" w:rsidRPr="00F43BF9" w:rsidRDefault="00F43BF9" w:rsidP="00F43BF9">
      <w:pPr>
        <w:pStyle w:val="Teksttreci0"/>
        <w:numPr>
          <w:ilvl w:val="0"/>
          <w:numId w:val="25"/>
        </w:numPr>
        <w:shd w:val="clear" w:color="auto" w:fill="auto"/>
        <w:tabs>
          <w:tab w:val="left" w:pos="304"/>
        </w:tabs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43BF9">
        <w:rPr>
          <w:rFonts w:asciiTheme="majorHAnsi" w:hAnsiTheme="majorHAnsi" w:cstheme="majorHAnsi"/>
          <w:sz w:val="24"/>
          <w:szCs w:val="24"/>
        </w:rPr>
        <w:t>nadzór nad przygotowywaniem i aktualizacją harmonogramów udzielania wsparcia w projekcie (załącznik nr 7)</w:t>
      </w:r>
      <w:del w:id="7" w:author="Polańska Magdalena" w:date="2024-10-16T09:52:00Z" w16du:dateUtc="2024-10-16T07:52:00Z">
        <w:r w:rsidRPr="00F43BF9" w:rsidDel="004B1E5D">
          <w:rPr>
            <w:rFonts w:asciiTheme="majorHAnsi" w:hAnsiTheme="majorHAnsi" w:cstheme="majorHAnsi"/>
            <w:sz w:val="24"/>
            <w:szCs w:val="24"/>
          </w:rPr>
          <w:delText xml:space="preserve"> oraz zamieszczaniem harmonogramów na stronach szkół biorących udział w projekcie</w:delText>
        </w:r>
      </w:del>
      <w:r w:rsidRPr="00F43BF9">
        <w:rPr>
          <w:rFonts w:asciiTheme="majorHAnsi" w:hAnsiTheme="majorHAnsi" w:cstheme="majorHAnsi"/>
          <w:sz w:val="24"/>
          <w:szCs w:val="24"/>
        </w:rPr>
        <w:t>,</w:t>
      </w:r>
    </w:p>
    <w:p w14:paraId="0E762963" w14:textId="77777777" w:rsidR="00F43BF9" w:rsidRPr="00F43BF9" w:rsidRDefault="00F43BF9" w:rsidP="00F43BF9">
      <w:pPr>
        <w:pStyle w:val="Akapitzlist"/>
        <w:numPr>
          <w:ilvl w:val="0"/>
          <w:numId w:val="25"/>
        </w:numPr>
        <w:spacing w:line="276" w:lineRule="auto"/>
        <w:rPr>
          <w:rFonts w:asciiTheme="majorHAnsi" w:eastAsiaTheme="minorHAnsi" w:hAnsiTheme="majorHAnsi" w:cstheme="majorHAnsi"/>
          <w:color w:val="auto"/>
          <w:lang w:eastAsia="en-US"/>
        </w:rPr>
      </w:pPr>
      <w:r w:rsidRPr="00F43BF9">
        <w:rPr>
          <w:rFonts w:asciiTheme="majorHAnsi" w:eastAsiaTheme="minorHAnsi" w:hAnsiTheme="majorHAnsi" w:cstheme="majorHAnsi"/>
          <w:color w:val="auto"/>
          <w:lang w:eastAsia="en-US"/>
        </w:rPr>
        <w:t>przekazywanie na bieżąco aktualizacji harmonogramu płatności,</w:t>
      </w:r>
    </w:p>
    <w:p w14:paraId="661E69F1" w14:textId="77777777" w:rsidR="00F43BF9" w:rsidRPr="00F43BF9" w:rsidRDefault="00F43BF9" w:rsidP="00F43BF9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ajorHAnsi" w:hAnsiTheme="majorHAnsi" w:cstheme="majorHAnsi"/>
        </w:rPr>
      </w:pPr>
      <w:r w:rsidRPr="00F43BF9">
        <w:rPr>
          <w:rFonts w:asciiTheme="majorHAnsi" w:hAnsiTheme="majorHAnsi" w:cstheme="majorHAnsi"/>
        </w:rPr>
        <w:t>przekazywanie skanów/zdjęć listy obecności podpisanej przez uczestników szkolenia w ciągu godziny od rozpoczęcia zajęć,</w:t>
      </w:r>
    </w:p>
    <w:p w14:paraId="37D33E7C" w14:textId="77777777" w:rsidR="00F43BF9" w:rsidRPr="00F43BF9" w:rsidRDefault="00F43BF9" w:rsidP="00F43BF9">
      <w:pPr>
        <w:pStyle w:val="Teksttreci0"/>
        <w:numPr>
          <w:ilvl w:val="0"/>
          <w:numId w:val="25"/>
        </w:numPr>
        <w:shd w:val="clear" w:color="auto" w:fill="auto"/>
        <w:tabs>
          <w:tab w:val="left" w:pos="304"/>
        </w:tabs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43BF9">
        <w:rPr>
          <w:rFonts w:asciiTheme="majorHAnsi" w:hAnsiTheme="majorHAnsi" w:cstheme="majorHAnsi"/>
          <w:color w:val="000000"/>
          <w:sz w:val="24"/>
          <w:szCs w:val="24"/>
        </w:rPr>
        <w:t xml:space="preserve">przekazywanie do 3 dni roboczych po podpisaniu umowy z wykonawcą uwierzytelnionej kopii umów oraz aneksy do tych umów po zakończonym postępowaniu, zgodnie z ustawą </w:t>
      </w:r>
      <w:proofErr w:type="spellStart"/>
      <w:r w:rsidRPr="00F43BF9">
        <w:rPr>
          <w:rFonts w:asciiTheme="majorHAnsi" w:hAnsiTheme="majorHAnsi" w:cstheme="majorHAnsi"/>
          <w:color w:val="000000"/>
          <w:sz w:val="24"/>
          <w:szCs w:val="24"/>
        </w:rPr>
        <w:t>Pzp</w:t>
      </w:r>
      <w:proofErr w:type="spellEnd"/>
      <w:r w:rsidRPr="00F43BF9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2B1E535E" w14:textId="22EAB322" w:rsidR="00DC766D" w:rsidRDefault="00A940D1">
      <w:pPr>
        <w:pStyle w:val="Teksttreci0"/>
        <w:numPr>
          <w:ilvl w:val="0"/>
          <w:numId w:val="24"/>
        </w:numPr>
        <w:shd w:val="clear" w:color="auto" w:fill="auto"/>
        <w:spacing w:after="0" w:line="276" w:lineRule="auto"/>
        <w:ind w:left="426"/>
        <w:jc w:val="both"/>
        <w:textAlignment w:val="baseline"/>
        <w:rPr>
          <w:ins w:id="8" w:author="Polańska Magdalena" w:date="2024-10-16T09:57:00Z" w16du:dateUtc="2024-10-16T07:57:00Z"/>
          <w:rFonts w:asciiTheme="majorHAnsi" w:hAnsiTheme="majorHAnsi" w:cstheme="majorHAnsi"/>
          <w:sz w:val="24"/>
          <w:szCs w:val="24"/>
        </w:rPr>
        <w:pPrChange w:id="9" w:author="Polańska Magdalena" w:date="2024-10-16T09:58:00Z" w16du:dateUtc="2024-10-16T07:58:00Z">
          <w:pPr>
            <w:pStyle w:val="Teksttreci0"/>
            <w:numPr>
              <w:numId w:val="24"/>
            </w:numPr>
            <w:shd w:val="clear" w:color="auto" w:fill="auto"/>
            <w:spacing w:after="0" w:line="276" w:lineRule="auto"/>
            <w:ind w:left="936" w:hanging="360"/>
            <w:jc w:val="both"/>
            <w:textAlignment w:val="baseline"/>
          </w:pPr>
        </w:pPrChange>
      </w:pPr>
      <w:ins w:id="10" w:author="Polańska Magdalena" w:date="2024-10-16T09:55:00Z" w16du:dateUtc="2024-10-16T07:55:00Z">
        <w:r w:rsidRPr="00F43BF9">
          <w:rPr>
            <w:rFonts w:asciiTheme="majorHAnsi" w:hAnsiTheme="majorHAnsi" w:cstheme="majorHAnsi"/>
            <w:sz w:val="24"/>
            <w:szCs w:val="24"/>
          </w:rPr>
          <w:t xml:space="preserve">§ 1 </w:t>
        </w:r>
        <w:r>
          <w:rPr>
            <w:rFonts w:asciiTheme="majorHAnsi" w:hAnsiTheme="majorHAnsi" w:cstheme="majorHAnsi"/>
            <w:sz w:val="24"/>
            <w:szCs w:val="24"/>
          </w:rPr>
          <w:t xml:space="preserve">ust. </w:t>
        </w:r>
      </w:ins>
      <w:ins w:id="11" w:author="Polańska Magdalena" w:date="2024-10-16T09:56:00Z" w16du:dateUtc="2024-10-16T07:56:00Z">
        <w:r w:rsidR="00CB0EF8">
          <w:rPr>
            <w:rFonts w:asciiTheme="majorHAnsi" w:hAnsiTheme="majorHAnsi" w:cstheme="majorHAnsi"/>
            <w:sz w:val="24"/>
            <w:szCs w:val="24"/>
          </w:rPr>
          <w:t>13 pkt. 5</w:t>
        </w:r>
      </w:ins>
      <w:ins w:id="12" w:author="Polańska Magdalena" w:date="2024-10-16T09:55:00Z" w16du:dateUtc="2024-10-16T07:55:00Z">
        <w:r>
          <w:rPr>
            <w:rFonts w:asciiTheme="majorHAnsi" w:hAnsiTheme="majorHAnsi" w:cstheme="majorHAnsi"/>
            <w:sz w:val="24"/>
            <w:szCs w:val="24"/>
          </w:rPr>
          <w:t xml:space="preserve"> </w:t>
        </w:r>
        <w:r w:rsidRPr="00F43BF9">
          <w:rPr>
            <w:rFonts w:asciiTheme="majorHAnsi" w:hAnsiTheme="majorHAnsi" w:cstheme="majorHAnsi"/>
            <w:sz w:val="24"/>
            <w:szCs w:val="24"/>
          </w:rPr>
          <w:t>otrzymuje brzmienie</w:t>
        </w:r>
      </w:ins>
      <w:ins w:id="13" w:author="Polańska Magdalena" w:date="2024-10-16T09:57:00Z" w16du:dateUtc="2024-10-16T07:57:00Z">
        <w:r w:rsidR="002B25CA">
          <w:rPr>
            <w:rFonts w:asciiTheme="majorHAnsi" w:hAnsiTheme="majorHAnsi" w:cstheme="majorHAnsi"/>
            <w:sz w:val="24"/>
            <w:szCs w:val="24"/>
          </w:rPr>
          <w:t>:</w:t>
        </w:r>
      </w:ins>
    </w:p>
    <w:p w14:paraId="3F85260C" w14:textId="52118587" w:rsidR="002B25CA" w:rsidRPr="00F43BF9" w:rsidRDefault="002B25CA">
      <w:pPr>
        <w:pStyle w:val="Teksttreci0"/>
        <w:shd w:val="clear" w:color="auto" w:fill="auto"/>
        <w:spacing w:after="0" w:line="276" w:lineRule="auto"/>
        <w:ind w:firstLine="0"/>
        <w:jc w:val="both"/>
        <w:textAlignment w:val="baseline"/>
        <w:rPr>
          <w:rFonts w:asciiTheme="majorHAnsi" w:hAnsiTheme="majorHAnsi" w:cstheme="majorHAnsi"/>
          <w:sz w:val="24"/>
          <w:szCs w:val="24"/>
        </w:rPr>
        <w:pPrChange w:id="14" w:author="Polańska Magdalena" w:date="2024-10-16T09:57:00Z" w16du:dateUtc="2024-10-16T07:57:00Z">
          <w:pPr>
            <w:pStyle w:val="Teksttreci0"/>
            <w:shd w:val="clear" w:color="auto" w:fill="auto"/>
            <w:spacing w:after="0" w:line="276" w:lineRule="auto"/>
            <w:ind w:left="284" w:firstLine="0"/>
            <w:jc w:val="both"/>
            <w:textAlignment w:val="baseline"/>
          </w:pPr>
        </w:pPrChange>
      </w:pPr>
      <w:ins w:id="15" w:author="Polańska Magdalena" w:date="2024-10-16T09:57:00Z" w16du:dateUtc="2024-10-16T07:57:00Z">
        <w:r>
          <w:rPr>
            <w:rFonts w:asciiTheme="majorHAnsi" w:hAnsiTheme="majorHAnsi" w:cstheme="majorHAnsi"/>
            <w:sz w:val="24"/>
            <w:szCs w:val="24"/>
          </w:rPr>
          <w:t>„</w:t>
        </w:r>
        <w:r w:rsidRPr="002B25CA">
          <w:rPr>
            <w:rFonts w:asciiTheme="majorHAnsi" w:hAnsiTheme="majorHAnsi" w:cstheme="majorHAnsi"/>
            <w:sz w:val="24"/>
            <w:szCs w:val="24"/>
          </w:rPr>
          <w:t>5)</w:t>
        </w:r>
        <w:r>
          <w:rPr>
            <w:rFonts w:asciiTheme="majorHAnsi" w:hAnsiTheme="majorHAnsi" w:cstheme="majorHAnsi"/>
            <w:sz w:val="24"/>
            <w:szCs w:val="24"/>
          </w:rPr>
          <w:t xml:space="preserve"> </w:t>
        </w:r>
        <w:r w:rsidRPr="002B25CA">
          <w:rPr>
            <w:rFonts w:asciiTheme="majorHAnsi" w:hAnsiTheme="majorHAnsi" w:cstheme="majorHAnsi"/>
            <w:sz w:val="24"/>
            <w:szCs w:val="24"/>
          </w:rPr>
          <w:t>przygotowywanie i aktualizacja szczegółowego harmonogramu udzielania wsparcia w projekcie (załącznik nr 7 do umowy o dofinansowanie) co najmniej na 5 dni przed rozpoczęciem udzielania wsparcia,</w:t>
        </w:r>
      </w:ins>
      <w:ins w:id="16" w:author="Polańska Magdalena" w:date="2024-10-16T09:58:00Z" w16du:dateUtc="2024-10-16T07:58:00Z">
        <w:r w:rsidR="00302074">
          <w:rPr>
            <w:rFonts w:asciiTheme="majorHAnsi" w:hAnsiTheme="majorHAnsi" w:cstheme="majorHAnsi"/>
            <w:sz w:val="24"/>
            <w:szCs w:val="24"/>
          </w:rPr>
          <w:t>”.</w:t>
        </w:r>
      </w:ins>
    </w:p>
    <w:p w14:paraId="36A61AB9" w14:textId="117CA13C" w:rsidR="003D3F5A" w:rsidRPr="00F43BF9" w:rsidRDefault="003D3F5A" w:rsidP="005B4D33">
      <w:pPr>
        <w:pStyle w:val="Teksttreci20"/>
        <w:shd w:val="clear" w:color="auto" w:fill="auto"/>
        <w:spacing w:before="0" w:after="0" w:line="276" w:lineRule="auto"/>
        <w:ind w:right="40"/>
        <w:jc w:val="center"/>
        <w:rPr>
          <w:rStyle w:val="Teksttreci211"/>
          <w:rFonts w:asciiTheme="majorHAnsi" w:hAnsiTheme="majorHAnsi" w:cstheme="majorHAnsi"/>
          <w:b w:val="0"/>
          <w:bCs w:val="0"/>
          <w:sz w:val="24"/>
          <w:szCs w:val="24"/>
        </w:rPr>
      </w:pPr>
      <w:r w:rsidRPr="00F43BF9">
        <w:rPr>
          <w:rStyle w:val="Teksttreci211"/>
          <w:rFonts w:asciiTheme="majorHAnsi" w:hAnsiTheme="majorHAnsi" w:cstheme="majorHAnsi"/>
          <w:b w:val="0"/>
          <w:bCs w:val="0"/>
          <w:sz w:val="24"/>
          <w:szCs w:val="24"/>
        </w:rPr>
        <w:t>§2</w:t>
      </w:r>
    </w:p>
    <w:p w14:paraId="6EF266C0" w14:textId="5DFF8750" w:rsidR="00D71D1F" w:rsidRPr="00F43BF9" w:rsidRDefault="003D3F5A" w:rsidP="005B4D33">
      <w:pPr>
        <w:pStyle w:val="Teksttreci0"/>
        <w:shd w:val="clear" w:color="auto" w:fill="auto"/>
        <w:tabs>
          <w:tab w:val="left" w:pos="308"/>
        </w:tabs>
        <w:spacing w:after="0" w:line="276" w:lineRule="auto"/>
        <w:ind w:right="20" w:firstLine="0"/>
        <w:rPr>
          <w:rFonts w:asciiTheme="majorHAnsi" w:hAnsiTheme="majorHAnsi" w:cstheme="majorHAnsi"/>
          <w:b/>
          <w:sz w:val="24"/>
          <w:szCs w:val="24"/>
        </w:rPr>
      </w:pPr>
      <w:r w:rsidRPr="00F43BF9">
        <w:rPr>
          <w:rFonts w:asciiTheme="majorHAnsi" w:hAnsiTheme="majorHAnsi" w:cstheme="majorHAnsi"/>
          <w:sz w:val="24"/>
          <w:szCs w:val="24"/>
        </w:rPr>
        <w:t>Zarządzenie wchodzi w</w:t>
      </w:r>
      <w:r w:rsidR="00653138" w:rsidRPr="00F43BF9">
        <w:rPr>
          <w:rFonts w:asciiTheme="majorHAnsi" w:hAnsiTheme="majorHAnsi" w:cstheme="majorHAnsi"/>
          <w:sz w:val="24"/>
          <w:szCs w:val="24"/>
        </w:rPr>
        <w:t> </w:t>
      </w:r>
      <w:r w:rsidRPr="00F43BF9">
        <w:rPr>
          <w:rFonts w:asciiTheme="majorHAnsi" w:hAnsiTheme="majorHAnsi" w:cstheme="majorHAnsi"/>
          <w:sz w:val="24"/>
          <w:szCs w:val="24"/>
        </w:rPr>
        <w:t>życie z</w:t>
      </w:r>
      <w:r w:rsidR="00653138" w:rsidRPr="00F43BF9">
        <w:rPr>
          <w:rFonts w:asciiTheme="majorHAnsi" w:hAnsiTheme="majorHAnsi" w:cstheme="majorHAnsi"/>
          <w:sz w:val="24"/>
          <w:szCs w:val="24"/>
        </w:rPr>
        <w:t> </w:t>
      </w:r>
      <w:r w:rsidRPr="00F43BF9">
        <w:rPr>
          <w:rFonts w:asciiTheme="majorHAnsi" w:hAnsiTheme="majorHAnsi" w:cstheme="majorHAnsi"/>
          <w:sz w:val="24"/>
          <w:szCs w:val="24"/>
        </w:rPr>
        <w:t xml:space="preserve">dniem </w:t>
      </w:r>
      <w:r w:rsidR="00223AB4" w:rsidRPr="00F43BF9">
        <w:rPr>
          <w:rFonts w:asciiTheme="majorHAnsi" w:hAnsiTheme="majorHAnsi" w:cstheme="majorHAnsi"/>
          <w:sz w:val="24"/>
          <w:szCs w:val="24"/>
        </w:rPr>
        <w:t>podpisania.</w:t>
      </w:r>
    </w:p>
    <w:p w14:paraId="2664DA33" w14:textId="17127471" w:rsidR="006818A4" w:rsidRPr="00F43BF9" w:rsidRDefault="006818A4" w:rsidP="006818A4">
      <w:pPr>
        <w:spacing w:line="276" w:lineRule="auto"/>
        <w:jc w:val="both"/>
        <w:rPr>
          <w:rFonts w:asciiTheme="majorHAnsi" w:eastAsia="Times New Roman" w:hAnsiTheme="majorHAnsi" w:cstheme="majorHAnsi"/>
          <w:color w:val="auto"/>
        </w:rPr>
      </w:pPr>
    </w:p>
    <w:p w14:paraId="3A09C9AD" w14:textId="77777777" w:rsidR="006818A4" w:rsidRPr="00F43BF9" w:rsidRDefault="006818A4" w:rsidP="006818A4">
      <w:pPr>
        <w:spacing w:line="276" w:lineRule="auto"/>
        <w:jc w:val="both"/>
        <w:rPr>
          <w:rFonts w:asciiTheme="majorHAnsi" w:eastAsia="Times New Roman" w:hAnsiTheme="majorHAnsi" w:cstheme="majorHAnsi"/>
          <w:color w:val="auto"/>
        </w:rPr>
      </w:pPr>
    </w:p>
    <w:p w14:paraId="73593C0F" w14:textId="31BA811F" w:rsidR="000027F9" w:rsidRPr="00F43BF9" w:rsidRDefault="000027F9" w:rsidP="006818A4">
      <w:pPr>
        <w:spacing w:line="276" w:lineRule="auto"/>
        <w:ind w:left="4536"/>
        <w:jc w:val="center"/>
        <w:rPr>
          <w:rFonts w:asciiTheme="majorHAnsi" w:eastAsia="Times New Roman" w:hAnsiTheme="majorHAnsi" w:cstheme="majorHAnsi"/>
          <w:color w:val="auto"/>
        </w:rPr>
      </w:pPr>
      <w:r w:rsidRPr="00F43BF9">
        <w:rPr>
          <w:rFonts w:asciiTheme="majorHAnsi" w:eastAsia="Times New Roman" w:hAnsiTheme="majorHAnsi" w:cstheme="majorHAnsi"/>
          <w:color w:val="auto"/>
        </w:rPr>
        <w:t>Prezydent Miasta Rzeszowa</w:t>
      </w:r>
    </w:p>
    <w:p w14:paraId="41620090" w14:textId="61CB4C14" w:rsidR="000027F9" w:rsidRPr="00F43BF9" w:rsidRDefault="000027F9" w:rsidP="006818A4">
      <w:pPr>
        <w:spacing w:line="276" w:lineRule="auto"/>
        <w:ind w:left="4536"/>
        <w:jc w:val="center"/>
        <w:rPr>
          <w:rFonts w:asciiTheme="majorHAnsi" w:eastAsia="Times New Roman" w:hAnsiTheme="majorHAnsi" w:cstheme="majorHAnsi"/>
          <w:color w:val="auto"/>
        </w:rPr>
      </w:pPr>
    </w:p>
    <w:p w14:paraId="4F3291CD" w14:textId="77777777" w:rsidR="006818A4" w:rsidRPr="00F43BF9" w:rsidRDefault="006818A4" w:rsidP="006818A4">
      <w:pPr>
        <w:spacing w:line="276" w:lineRule="auto"/>
        <w:ind w:left="4536"/>
        <w:jc w:val="center"/>
        <w:rPr>
          <w:rFonts w:asciiTheme="majorHAnsi" w:eastAsia="Times New Roman" w:hAnsiTheme="majorHAnsi" w:cstheme="majorHAnsi"/>
          <w:color w:val="auto"/>
        </w:rPr>
      </w:pPr>
    </w:p>
    <w:p w14:paraId="55BF8A3C" w14:textId="4A245472" w:rsidR="0016269C" w:rsidRPr="00573B19" w:rsidRDefault="006E3951" w:rsidP="00573B19">
      <w:pPr>
        <w:spacing w:line="276" w:lineRule="auto"/>
        <w:ind w:left="4536"/>
        <w:jc w:val="center"/>
        <w:rPr>
          <w:rFonts w:asciiTheme="majorHAnsi" w:eastAsia="Times New Roman" w:hAnsiTheme="majorHAnsi" w:cstheme="majorHAnsi"/>
          <w:color w:val="auto"/>
        </w:rPr>
      </w:pPr>
      <w:r w:rsidRPr="00F43BF9">
        <w:rPr>
          <w:rFonts w:asciiTheme="majorHAnsi" w:eastAsia="Times New Roman" w:hAnsiTheme="majorHAnsi" w:cstheme="majorHAnsi"/>
          <w:color w:val="auto"/>
        </w:rPr>
        <w:t>Konrad Fijołek</w:t>
      </w:r>
    </w:p>
    <w:sectPr w:rsidR="0016269C" w:rsidRPr="00573B19" w:rsidSect="006818A4">
      <w:footerReference w:type="default" r:id="rId12"/>
      <w:type w:val="continuous"/>
      <w:pgSz w:w="11905" w:h="16837"/>
      <w:pgMar w:top="1417" w:right="1417" w:bottom="1417" w:left="1417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3575C" w14:textId="77777777" w:rsidR="0002508D" w:rsidRDefault="0002508D">
      <w:r>
        <w:separator/>
      </w:r>
    </w:p>
  </w:endnote>
  <w:endnote w:type="continuationSeparator" w:id="0">
    <w:p w14:paraId="68BD8E71" w14:textId="77777777" w:rsidR="0002508D" w:rsidRDefault="0002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F1462" w14:textId="259DE710" w:rsidR="007E4FF1" w:rsidRDefault="007E4FF1">
    <w:pPr>
      <w:pStyle w:val="Stopka"/>
      <w:jc w:val="right"/>
    </w:pPr>
  </w:p>
  <w:p w14:paraId="515DD3E2" w14:textId="77777777" w:rsidR="007E4FF1" w:rsidRDefault="007E4F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B7FF6" w14:textId="77777777" w:rsidR="0002508D" w:rsidRDefault="0002508D">
      <w:r>
        <w:separator/>
      </w:r>
    </w:p>
  </w:footnote>
  <w:footnote w:type="continuationSeparator" w:id="0">
    <w:p w14:paraId="0D63173E" w14:textId="77777777" w:rsidR="0002508D" w:rsidRDefault="00025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63DEC4CA"/>
    <w:lvl w:ilvl="0">
      <w:start w:val="1"/>
      <w:numFmt w:val="decimal"/>
      <w:lvlText w:val="%1."/>
      <w:lvlJc w:val="left"/>
      <w:pPr>
        <w:ind w:left="93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29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165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201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237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273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309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345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381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6134A19"/>
    <w:multiLevelType w:val="multilevel"/>
    <w:tmpl w:val="506CA304"/>
    <w:lvl w:ilvl="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2" w15:restartNumberingAfterBreak="0">
    <w:nsid w:val="0CA82976"/>
    <w:multiLevelType w:val="hybridMultilevel"/>
    <w:tmpl w:val="1618DE82"/>
    <w:lvl w:ilvl="0" w:tplc="D8A8520C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7A56B9"/>
    <w:multiLevelType w:val="multilevel"/>
    <w:tmpl w:val="9F4476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944BA"/>
    <w:multiLevelType w:val="multilevel"/>
    <w:tmpl w:val="97566144"/>
    <w:lvl w:ilvl="0">
      <w:start w:val="6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entative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5" w15:restartNumberingAfterBreak="0">
    <w:nsid w:val="1AA61175"/>
    <w:multiLevelType w:val="hybridMultilevel"/>
    <w:tmpl w:val="B038E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F3435"/>
    <w:multiLevelType w:val="hybridMultilevel"/>
    <w:tmpl w:val="E1C4BF02"/>
    <w:lvl w:ilvl="0" w:tplc="3A18FB34">
      <w:start w:val="1"/>
      <w:numFmt w:val="decimal"/>
      <w:lvlText w:val="%1)"/>
      <w:lvlJc w:val="left"/>
      <w:pPr>
        <w:ind w:left="1635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1F332FE3"/>
    <w:multiLevelType w:val="multilevel"/>
    <w:tmpl w:val="B1A0F5AC"/>
    <w:lvl w:ilvl="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entative="1">
      <w:start w:val="1"/>
      <w:numFmt w:val="decimal"/>
      <w:lvlText w:val="%2."/>
      <w:lvlJc w:val="left"/>
      <w:pPr>
        <w:tabs>
          <w:tab w:val="num" w:pos="2355"/>
        </w:tabs>
        <w:ind w:left="2355" w:hanging="360"/>
      </w:pPr>
    </w:lvl>
    <w:lvl w:ilvl="2" w:tentative="1">
      <w:start w:val="1"/>
      <w:numFmt w:val="decimal"/>
      <w:lvlText w:val="%3."/>
      <w:lvlJc w:val="left"/>
      <w:pPr>
        <w:tabs>
          <w:tab w:val="num" w:pos="3075"/>
        </w:tabs>
        <w:ind w:left="3075" w:hanging="360"/>
      </w:pPr>
    </w:lvl>
    <w:lvl w:ilvl="3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entative="1">
      <w:start w:val="1"/>
      <w:numFmt w:val="decimal"/>
      <w:lvlText w:val="%5."/>
      <w:lvlJc w:val="left"/>
      <w:pPr>
        <w:tabs>
          <w:tab w:val="num" w:pos="4515"/>
        </w:tabs>
        <w:ind w:left="4515" w:hanging="360"/>
      </w:pPr>
    </w:lvl>
    <w:lvl w:ilvl="5" w:tentative="1">
      <w:start w:val="1"/>
      <w:numFmt w:val="decimal"/>
      <w:lvlText w:val="%6."/>
      <w:lvlJc w:val="left"/>
      <w:pPr>
        <w:tabs>
          <w:tab w:val="num" w:pos="5235"/>
        </w:tabs>
        <w:ind w:left="5235" w:hanging="360"/>
      </w:pPr>
    </w:lvl>
    <w:lvl w:ilvl="6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entative="1">
      <w:start w:val="1"/>
      <w:numFmt w:val="decimal"/>
      <w:lvlText w:val="%8."/>
      <w:lvlJc w:val="left"/>
      <w:pPr>
        <w:tabs>
          <w:tab w:val="num" w:pos="6675"/>
        </w:tabs>
        <w:ind w:left="6675" w:hanging="360"/>
      </w:pPr>
    </w:lvl>
    <w:lvl w:ilvl="8" w:tentative="1">
      <w:start w:val="1"/>
      <w:numFmt w:val="decimal"/>
      <w:lvlText w:val="%9."/>
      <w:lvlJc w:val="left"/>
      <w:pPr>
        <w:tabs>
          <w:tab w:val="num" w:pos="7395"/>
        </w:tabs>
        <w:ind w:left="7395" w:hanging="360"/>
      </w:pPr>
    </w:lvl>
  </w:abstractNum>
  <w:abstractNum w:abstractNumId="8" w15:restartNumberingAfterBreak="0">
    <w:nsid w:val="21F327FA"/>
    <w:multiLevelType w:val="multilevel"/>
    <w:tmpl w:val="C1B26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3E7C65"/>
    <w:multiLevelType w:val="multilevel"/>
    <w:tmpl w:val="0C86C0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607D33"/>
    <w:multiLevelType w:val="multilevel"/>
    <w:tmpl w:val="CD9217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1A131B"/>
    <w:multiLevelType w:val="multilevel"/>
    <w:tmpl w:val="6F9647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B82D4E"/>
    <w:multiLevelType w:val="multilevel"/>
    <w:tmpl w:val="712294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245B10"/>
    <w:multiLevelType w:val="hybridMultilevel"/>
    <w:tmpl w:val="6D68BEA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9F51BD8"/>
    <w:multiLevelType w:val="multilevel"/>
    <w:tmpl w:val="C8501E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9867A3"/>
    <w:multiLevelType w:val="hybridMultilevel"/>
    <w:tmpl w:val="340AB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740D7"/>
    <w:multiLevelType w:val="multilevel"/>
    <w:tmpl w:val="76F89D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BE0A73"/>
    <w:multiLevelType w:val="multilevel"/>
    <w:tmpl w:val="2FB821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BB68E9"/>
    <w:multiLevelType w:val="multilevel"/>
    <w:tmpl w:val="F40897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E87346"/>
    <w:multiLevelType w:val="hybridMultilevel"/>
    <w:tmpl w:val="39BAFF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2644F"/>
    <w:multiLevelType w:val="multilevel"/>
    <w:tmpl w:val="E8B8A3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884539"/>
    <w:multiLevelType w:val="multilevel"/>
    <w:tmpl w:val="C144F8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D83557"/>
    <w:multiLevelType w:val="multilevel"/>
    <w:tmpl w:val="4522B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EA0D91"/>
    <w:multiLevelType w:val="multilevel"/>
    <w:tmpl w:val="2A86D2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EE0BE7"/>
    <w:multiLevelType w:val="multilevel"/>
    <w:tmpl w:val="C2E8C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0B74E8"/>
    <w:multiLevelType w:val="multilevel"/>
    <w:tmpl w:val="86027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AD60C2"/>
    <w:multiLevelType w:val="hybridMultilevel"/>
    <w:tmpl w:val="CD085082"/>
    <w:lvl w:ilvl="0" w:tplc="1F8A4ECC">
      <w:start w:val="1"/>
      <w:numFmt w:val="decimal"/>
      <w:lvlText w:val="%1)"/>
      <w:lvlJc w:val="left"/>
      <w:pPr>
        <w:ind w:left="149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858618522">
    <w:abstractNumId w:val="19"/>
  </w:num>
  <w:num w:numId="2" w16cid:durableId="1621230105">
    <w:abstractNumId w:val="25"/>
  </w:num>
  <w:num w:numId="3" w16cid:durableId="934021170">
    <w:abstractNumId w:val="1"/>
  </w:num>
  <w:num w:numId="4" w16cid:durableId="1436562494">
    <w:abstractNumId w:val="18"/>
  </w:num>
  <w:num w:numId="5" w16cid:durableId="2057272635">
    <w:abstractNumId w:val="26"/>
  </w:num>
  <w:num w:numId="6" w16cid:durableId="1103450652">
    <w:abstractNumId w:val="8"/>
  </w:num>
  <w:num w:numId="7" w16cid:durableId="355355891">
    <w:abstractNumId w:val="7"/>
  </w:num>
  <w:num w:numId="8" w16cid:durableId="1146553618">
    <w:abstractNumId w:val="12"/>
  </w:num>
  <w:num w:numId="9" w16cid:durableId="2122263799">
    <w:abstractNumId w:val="10"/>
  </w:num>
  <w:num w:numId="10" w16cid:durableId="918826770">
    <w:abstractNumId w:val="23"/>
  </w:num>
  <w:num w:numId="11" w16cid:durableId="1451240671">
    <w:abstractNumId w:val="17"/>
  </w:num>
  <w:num w:numId="12" w16cid:durableId="1139834809">
    <w:abstractNumId w:val="4"/>
  </w:num>
  <w:num w:numId="13" w16cid:durableId="2123450642">
    <w:abstractNumId w:val="11"/>
  </w:num>
  <w:num w:numId="14" w16cid:durableId="749545906">
    <w:abstractNumId w:val="6"/>
  </w:num>
  <w:num w:numId="15" w16cid:durableId="1403216536">
    <w:abstractNumId w:val="22"/>
  </w:num>
  <w:num w:numId="16" w16cid:durableId="1895772251">
    <w:abstractNumId w:val="24"/>
  </w:num>
  <w:num w:numId="17" w16cid:durableId="1265186522">
    <w:abstractNumId w:val="20"/>
  </w:num>
  <w:num w:numId="18" w16cid:durableId="1417944091">
    <w:abstractNumId w:val="9"/>
  </w:num>
  <w:num w:numId="19" w16cid:durableId="1817264023">
    <w:abstractNumId w:val="21"/>
  </w:num>
  <w:num w:numId="20" w16cid:durableId="1588072159">
    <w:abstractNumId w:val="14"/>
  </w:num>
  <w:num w:numId="21" w16cid:durableId="839732943">
    <w:abstractNumId w:val="16"/>
  </w:num>
  <w:num w:numId="22" w16cid:durableId="1124234614">
    <w:abstractNumId w:val="3"/>
  </w:num>
  <w:num w:numId="23" w16cid:durableId="1039430361">
    <w:abstractNumId w:val="13"/>
  </w:num>
  <w:num w:numId="24" w16cid:durableId="1152453594">
    <w:abstractNumId w:val="0"/>
  </w:num>
  <w:num w:numId="25" w16cid:durableId="762651298">
    <w:abstractNumId w:val="2"/>
  </w:num>
  <w:num w:numId="26" w16cid:durableId="829641356">
    <w:abstractNumId w:val="5"/>
  </w:num>
  <w:num w:numId="27" w16cid:durableId="1831945080">
    <w:abstractNumId w:val="15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olańska Magdalena">
    <w15:presenceInfo w15:providerId="AD" w15:userId="S::Magdalena.Polanska@erzeszow.pl::b9e69646-67aa-47e7-93e5-20402a6d1a78"/>
  </w15:person>
  <w15:person w15:author="Andżelika Bubicz">
    <w15:presenceInfo w15:providerId="AD" w15:userId="S::abubicz@edu.erzeszow.pl::c876e96b-661d-4f52-8be5-3dad8ee7b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1FF"/>
    <w:rsid w:val="000027F9"/>
    <w:rsid w:val="00003230"/>
    <w:rsid w:val="00003936"/>
    <w:rsid w:val="0002508D"/>
    <w:rsid w:val="0006069D"/>
    <w:rsid w:val="00075549"/>
    <w:rsid w:val="000A467E"/>
    <w:rsid w:val="000B135B"/>
    <w:rsid w:val="000C4962"/>
    <w:rsid w:val="000C7508"/>
    <w:rsid w:val="000D0BE4"/>
    <w:rsid w:val="000D7677"/>
    <w:rsid w:val="001622A0"/>
    <w:rsid w:val="0016269C"/>
    <w:rsid w:val="00172656"/>
    <w:rsid w:val="001B4C42"/>
    <w:rsid w:val="00223AB4"/>
    <w:rsid w:val="00231DDF"/>
    <w:rsid w:val="0024005B"/>
    <w:rsid w:val="002516DB"/>
    <w:rsid w:val="0028294B"/>
    <w:rsid w:val="0029077D"/>
    <w:rsid w:val="002B25CA"/>
    <w:rsid w:val="002C1079"/>
    <w:rsid w:val="002C7C70"/>
    <w:rsid w:val="002D1E43"/>
    <w:rsid w:val="00302074"/>
    <w:rsid w:val="0030298B"/>
    <w:rsid w:val="003071FE"/>
    <w:rsid w:val="003126A6"/>
    <w:rsid w:val="00314A6B"/>
    <w:rsid w:val="0032559F"/>
    <w:rsid w:val="00344E5A"/>
    <w:rsid w:val="0035762F"/>
    <w:rsid w:val="00363982"/>
    <w:rsid w:val="00366314"/>
    <w:rsid w:val="003C2D0D"/>
    <w:rsid w:val="003D3F5A"/>
    <w:rsid w:val="003E3E80"/>
    <w:rsid w:val="003F46E3"/>
    <w:rsid w:val="003F7752"/>
    <w:rsid w:val="004021D5"/>
    <w:rsid w:val="004362FE"/>
    <w:rsid w:val="00454DE4"/>
    <w:rsid w:val="0045758F"/>
    <w:rsid w:val="00472919"/>
    <w:rsid w:val="0048455F"/>
    <w:rsid w:val="004929A9"/>
    <w:rsid w:val="004B1E5D"/>
    <w:rsid w:val="004C0E15"/>
    <w:rsid w:val="004F4186"/>
    <w:rsid w:val="004F773A"/>
    <w:rsid w:val="00505FE5"/>
    <w:rsid w:val="005376C9"/>
    <w:rsid w:val="00556F1E"/>
    <w:rsid w:val="00573B19"/>
    <w:rsid w:val="005A3E13"/>
    <w:rsid w:val="005B4D33"/>
    <w:rsid w:val="005C7533"/>
    <w:rsid w:val="005D4EFA"/>
    <w:rsid w:val="00607C69"/>
    <w:rsid w:val="00643C4B"/>
    <w:rsid w:val="00644AEE"/>
    <w:rsid w:val="00653138"/>
    <w:rsid w:val="006611F5"/>
    <w:rsid w:val="006818A4"/>
    <w:rsid w:val="00683AD2"/>
    <w:rsid w:val="00694F79"/>
    <w:rsid w:val="006A0802"/>
    <w:rsid w:val="006A41D4"/>
    <w:rsid w:val="006C3E88"/>
    <w:rsid w:val="006D2FD6"/>
    <w:rsid w:val="006D7B4A"/>
    <w:rsid w:val="006E3951"/>
    <w:rsid w:val="006E7A1B"/>
    <w:rsid w:val="007034BB"/>
    <w:rsid w:val="007035A4"/>
    <w:rsid w:val="00707629"/>
    <w:rsid w:val="0071783E"/>
    <w:rsid w:val="007236A6"/>
    <w:rsid w:val="0075036E"/>
    <w:rsid w:val="00751B70"/>
    <w:rsid w:val="00753B62"/>
    <w:rsid w:val="0076085D"/>
    <w:rsid w:val="00763BA9"/>
    <w:rsid w:val="0077267E"/>
    <w:rsid w:val="00772993"/>
    <w:rsid w:val="00797493"/>
    <w:rsid w:val="007A7AC0"/>
    <w:rsid w:val="007C39E6"/>
    <w:rsid w:val="007D2FF2"/>
    <w:rsid w:val="007E316F"/>
    <w:rsid w:val="007E4FF1"/>
    <w:rsid w:val="007F68B8"/>
    <w:rsid w:val="0080188E"/>
    <w:rsid w:val="00803D92"/>
    <w:rsid w:val="00826698"/>
    <w:rsid w:val="00832926"/>
    <w:rsid w:val="00857C48"/>
    <w:rsid w:val="00862157"/>
    <w:rsid w:val="00863E03"/>
    <w:rsid w:val="0087183B"/>
    <w:rsid w:val="00874977"/>
    <w:rsid w:val="008800AC"/>
    <w:rsid w:val="009108AC"/>
    <w:rsid w:val="009116F7"/>
    <w:rsid w:val="00941384"/>
    <w:rsid w:val="009B5ED7"/>
    <w:rsid w:val="009F4CD5"/>
    <w:rsid w:val="00A074B8"/>
    <w:rsid w:val="00A14803"/>
    <w:rsid w:val="00A85BFF"/>
    <w:rsid w:val="00A940D1"/>
    <w:rsid w:val="00AB1820"/>
    <w:rsid w:val="00AE265D"/>
    <w:rsid w:val="00AE4905"/>
    <w:rsid w:val="00AE72A8"/>
    <w:rsid w:val="00AF4C8B"/>
    <w:rsid w:val="00AF60EA"/>
    <w:rsid w:val="00B34FE2"/>
    <w:rsid w:val="00B61DCB"/>
    <w:rsid w:val="00B669BA"/>
    <w:rsid w:val="00B85AE4"/>
    <w:rsid w:val="00BB6A02"/>
    <w:rsid w:val="00C021FF"/>
    <w:rsid w:val="00C064D3"/>
    <w:rsid w:val="00C27553"/>
    <w:rsid w:val="00C3323D"/>
    <w:rsid w:val="00C61CBB"/>
    <w:rsid w:val="00C6516A"/>
    <w:rsid w:val="00C83279"/>
    <w:rsid w:val="00CA6CB4"/>
    <w:rsid w:val="00CB0EF8"/>
    <w:rsid w:val="00CF4F59"/>
    <w:rsid w:val="00D2347D"/>
    <w:rsid w:val="00D25AF9"/>
    <w:rsid w:val="00D335DD"/>
    <w:rsid w:val="00D374A5"/>
    <w:rsid w:val="00D4206A"/>
    <w:rsid w:val="00D43F51"/>
    <w:rsid w:val="00D70676"/>
    <w:rsid w:val="00D71D1F"/>
    <w:rsid w:val="00D97783"/>
    <w:rsid w:val="00DB2F23"/>
    <w:rsid w:val="00DC766D"/>
    <w:rsid w:val="00DE7B63"/>
    <w:rsid w:val="00DF443E"/>
    <w:rsid w:val="00E140A5"/>
    <w:rsid w:val="00E21B9E"/>
    <w:rsid w:val="00E642A2"/>
    <w:rsid w:val="00E66EAE"/>
    <w:rsid w:val="00E84DAB"/>
    <w:rsid w:val="00EC0708"/>
    <w:rsid w:val="00F134AC"/>
    <w:rsid w:val="00F43BF9"/>
    <w:rsid w:val="00F6508F"/>
    <w:rsid w:val="00F74572"/>
    <w:rsid w:val="00F8379C"/>
    <w:rsid w:val="00FB379E"/>
    <w:rsid w:val="00FC667D"/>
    <w:rsid w:val="00FE3244"/>
    <w:rsid w:val="00FF70DF"/>
    <w:rsid w:val="0464A80A"/>
    <w:rsid w:val="199E99C3"/>
    <w:rsid w:val="1C11C898"/>
    <w:rsid w:val="2541A900"/>
    <w:rsid w:val="33F4120A"/>
    <w:rsid w:val="56C3470B"/>
    <w:rsid w:val="5CD1F72E"/>
    <w:rsid w:val="5DB03258"/>
    <w:rsid w:val="6E9857F6"/>
    <w:rsid w:val="72C465A8"/>
    <w:rsid w:val="7E066E52"/>
    <w:rsid w:val="7F5B8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9D8B1"/>
  <w14:defaultImageDpi w14:val="0"/>
  <w15:docId w15:val="{DECAC132-DAF6-4E30-A37C-DAEBC3CE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uiPriority w:val="99"/>
    <w:locked/>
    <w:rPr>
      <w:rFonts w:ascii="Calibri" w:hAnsi="Calibri" w:cs="Calibri"/>
      <w:spacing w:val="0"/>
      <w:sz w:val="22"/>
      <w:szCs w:val="22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Pr>
      <w:rFonts w:ascii="Calibri" w:hAnsi="Calibri" w:cs="Calibri"/>
      <w:b/>
      <w:bCs/>
      <w:spacing w:val="0"/>
      <w:sz w:val="22"/>
      <w:szCs w:val="22"/>
    </w:rPr>
  </w:style>
  <w:style w:type="character" w:customStyle="1" w:styleId="Teksttreci211">
    <w:name w:val="Tekst treści (2) + 11"/>
    <w:aliases w:val="5 pt,Bez pogrubienia,Odstępy 2 pt"/>
    <w:basedOn w:val="Teksttreci2"/>
    <w:uiPriority w:val="99"/>
    <w:rPr>
      <w:rFonts w:ascii="Calibri" w:hAnsi="Calibri" w:cs="Calibri"/>
      <w:b w:val="0"/>
      <w:bCs w:val="0"/>
      <w:spacing w:val="50"/>
      <w:sz w:val="23"/>
      <w:szCs w:val="23"/>
    </w:rPr>
  </w:style>
  <w:style w:type="character" w:customStyle="1" w:styleId="Nagweklubstopka">
    <w:name w:val="Nagłówek lub stopka_"/>
    <w:basedOn w:val="Domylnaczcionkaakapitu"/>
    <w:link w:val="Nagweklubstopka0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NagweklubstopkaSimHei">
    <w:name w:val="Nagłówek lub stopka + SimHei"/>
    <w:aliases w:val="11 pt"/>
    <w:basedOn w:val="Nagweklubstopka"/>
    <w:uiPriority w:val="99"/>
    <w:rPr>
      <w:rFonts w:ascii="SimHei" w:eastAsia="SimHei" w:hAnsi="Times New Roman" w:cs="SimHei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uiPriority w:val="99"/>
    <w:locked/>
    <w:rPr>
      <w:rFonts w:ascii="Calibri" w:hAnsi="Calibri" w:cs="Calibri"/>
      <w:b/>
      <w:bCs/>
      <w:spacing w:val="0"/>
      <w:sz w:val="22"/>
      <w:szCs w:val="22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Pr>
      <w:rFonts w:ascii="SimHei" w:eastAsia="SimHei" w:cs="SimHei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1"/>
    <w:uiPriority w:val="99"/>
    <w:locked/>
    <w:rPr>
      <w:rFonts w:ascii="Book Antiqua" w:hAnsi="Book Antiqua" w:cs="Book Antiqua"/>
      <w:spacing w:val="0"/>
      <w:sz w:val="23"/>
      <w:szCs w:val="23"/>
    </w:rPr>
  </w:style>
  <w:style w:type="character" w:customStyle="1" w:styleId="Teksttreci40">
    <w:name w:val="Tekst treści (4)"/>
    <w:basedOn w:val="Teksttreci4"/>
    <w:uiPriority w:val="99"/>
    <w:rPr>
      <w:rFonts w:ascii="Book Antiqua" w:hAnsi="Book Antiqua" w:cs="Book Antiqua"/>
      <w:spacing w:val="0"/>
      <w:sz w:val="23"/>
      <w:szCs w:val="23"/>
    </w:rPr>
  </w:style>
  <w:style w:type="character" w:customStyle="1" w:styleId="Teksttreci5">
    <w:name w:val="Tekst treści (5)_"/>
    <w:basedOn w:val="Domylnaczcionkaakapitu"/>
    <w:link w:val="Teksttreci51"/>
    <w:uiPriority w:val="99"/>
    <w:locked/>
    <w:rPr>
      <w:rFonts w:ascii="Calibri" w:hAnsi="Calibri" w:cs="Calibri"/>
      <w:i/>
      <w:iCs/>
      <w:noProof/>
      <w:sz w:val="57"/>
      <w:szCs w:val="57"/>
    </w:rPr>
  </w:style>
  <w:style w:type="character" w:customStyle="1" w:styleId="Teksttreci50">
    <w:name w:val="Tekst treści (5)"/>
    <w:basedOn w:val="Teksttreci5"/>
    <w:uiPriority w:val="99"/>
    <w:rPr>
      <w:rFonts w:ascii="Calibri" w:hAnsi="Calibri" w:cs="Calibri"/>
      <w:i/>
      <w:iCs/>
      <w:noProof/>
      <w:sz w:val="57"/>
      <w:szCs w:val="57"/>
    </w:rPr>
  </w:style>
  <w:style w:type="character" w:customStyle="1" w:styleId="Teksttreci6">
    <w:name w:val="Tekst treści (6)_"/>
    <w:basedOn w:val="Domylnaczcionkaakapitu"/>
    <w:link w:val="Teksttreci61"/>
    <w:uiPriority w:val="99"/>
    <w:locked/>
    <w:rPr>
      <w:rFonts w:ascii="Book Antiqua" w:hAnsi="Book Antiqua" w:cs="Book Antiqua"/>
      <w:b/>
      <w:bCs/>
      <w:i/>
      <w:iCs/>
      <w:spacing w:val="-10"/>
      <w:sz w:val="27"/>
      <w:szCs w:val="27"/>
    </w:rPr>
  </w:style>
  <w:style w:type="character" w:customStyle="1" w:styleId="Teksttreci60">
    <w:name w:val="Tekst treści (6)"/>
    <w:basedOn w:val="Teksttreci6"/>
    <w:uiPriority w:val="99"/>
    <w:rPr>
      <w:rFonts w:ascii="Book Antiqua" w:hAnsi="Book Antiqua" w:cs="Book Antiqua"/>
      <w:b/>
      <w:bCs/>
      <w:i/>
      <w:iCs/>
      <w:spacing w:val="-10"/>
      <w:sz w:val="27"/>
      <w:szCs w:val="27"/>
    </w:rPr>
  </w:style>
  <w:style w:type="paragraph" w:customStyle="1" w:styleId="Teksttreci0">
    <w:name w:val="Tekst treści"/>
    <w:basedOn w:val="Normalny"/>
    <w:link w:val="Teksttreci"/>
    <w:uiPriority w:val="99"/>
    <w:pPr>
      <w:shd w:val="clear" w:color="auto" w:fill="FFFFFF"/>
      <w:spacing w:after="420" w:line="493" w:lineRule="exact"/>
      <w:ind w:hanging="420"/>
    </w:pPr>
    <w:rPr>
      <w:rFonts w:ascii="Calibri" w:hAnsi="Calibri" w:cs="Calibri"/>
      <w:color w:val="auto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pPr>
      <w:shd w:val="clear" w:color="auto" w:fill="FFFFFF"/>
      <w:spacing w:before="420" w:after="420" w:line="335" w:lineRule="exact"/>
      <w:jc w:val="both"/>
    </w:pPr>
    <w:rPr>
      <w:rFonts w:ascii="Calibri" w:hAnsi="Calibri" w:cs="Calibri"/>
      <w:b/>
      <w:bCs/>
      <w:color w:val="auto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pPr>
      <w:shd w:val="clear" w:color="auto" w:fill="FFFFFF"/>
      <w:spacing w:before="300" w:after="300" w:line="240" w:lineRule="atLeast"/>
      <w:outlineLvl w:val="0"/>
    </w:pPr>
    <w:rPr>
      <w:rFonts w:ascii="Calibri" w:hAnsi="Calibri" w:cs="Calibri"/>
      <w:b/>
      <w:bCs/>
      <w:color w:val="auto"/>
      <w:sz w:val="22"/>
      <w:szCs w:val="22"/>
    </w:rPr>
  </w:style>
  <w:style w:type="paragraph" w:customStyle="1" w:styleId="Teksttreci30">
    <w:name w:val="Tekst treści (3)"/>
    <w:basedOn w:val="Normalny"/>
    <w:link w:val="Teksttreci3"/>
    <w:uiPriority w:val="99"/>
    <w:pPr>
      <w:shd w:val="clear" w:color="auto" w:fill="FFFFFF"/>
      <w:spacing w:before="600" w:after="300" w:line="240" w:lineRule="atLeast"/>
    </w:pPr>
    <w:rPr>
      <w:rFonts w:ascii="SimHei" w:eastAsia="SimHei" w:cs="SimHei"/>
      <w:color w:val="auto"/>
      <w:sz w:val="22"/>
      <w:szCs w:val="22"/>
    </w:rPr>
  </w:style>
  <w:style w:type="paragraph" w:customStyle="1" w:styleId="Teksttreci41">
    <w:name w:val="Tekst treści (4)1"/>
    <w:basedOn w:val="Normalny"/>
    <w:link w:val="Teksttreci4"/>
    <w:uiPriority w:val="99"/>
    <w:pPr>
      <w:shd w:val="clear" w:color="auto" w:fill="FFFFFF"/>
      <w:spacing w:after="60" w:line="240" w:lineRule="atLeast"/>
    </w:pPr>
    <w:rPr>
      <w:rFonts w:ascii="Book Antiqua" w:hAnsi="Book Antiqua" w:cs="Book Antiqua"/>
      <w:color w:val="auto"/>
      <w:sz w:val="23"/>
      <w:szCs w:val="23"/>
    </w:rPr>
  </w:style>
  <w:style w:type="paragraph" w:customStyle="1" w:styleId="Teksttreci51">
    <w:name w:val="Tekst treści (5)1"/>
    <w:basedOn w:val="Normalny"/>
    <w:link w:val="Teksttreci5"/>
    <w:uiPriority w:val="99"/>
    <w:pPr>
      <w:shd w:val="clear" w:color="auto" w:fill="FFFFFF"/>
      <w:spacing w:before="60" w:line="240" w:lineRule="atLeast"/>
    </w:pPr>
    <w:rPr>
      <w:rFonts w:ascii="Calibri" w:hAnsi="Calibri" w:cs="Calibri"/>
      <w:i/>
      <w:iCs/>
      <w:noProof/>
      <w:color w:val="auto"/>
      <w:sz w:val="57"/>
      <w:szCs w:val="57"/>
    </w:rPr>
  </w:style>
  <w:style w:type="paragraph" w:customStyle="1" w:styleId="Teksttreci61">
    <w:name w:val="Tekst treści (6)1"/>
    <w:basedOn w:val="Normalny"/>
    <w:link w:val="Teksttreci6"/>
    <w:uiPriority w:val="99"/>
    <w:pPr>
      <w:shd w:val="clear" w:color="auto" w:fill="FFFFFF"/>
      <w:spacing w:line="240" w:lineRule="atLeast"/>
    </w:pPr>
    <w:rPr>
      <w:rFonts w:ascii="Book Antiqua" w:hAnsi="Book Antiqua" w:cs="Book Antiqua"/>
      <w:b/>
      <w:bCs/>
      <w:i/>
      <w:iCs/>
      <w:color w:val="auto"/>
      <w:spacing w:val="-10"/>
      <w:sz w:val="27"/>
      <w:szCs w:val="2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C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61CBB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8800AC"/>
    <w:pPr>
      <w:ind w:left="708"/>
    </w:pPr>
  </w:style>
  <w:style w:type="paragraph" w:styleId="Zwykytekst">
    <w:name w:val="Plain Text"/>
    <w:basedOn w:val="Normalny"/>
    <w:link w:val="ZwykytekstZnak"/>
    <w:uiPriority w:val="99"/>
    <w:unhideWhenUsed/>
    <w:rsid w:val="003071FE"/>
    <w:rPr>
      <w:rFonts w:ascii="Calibri" w:eastAsia="Times New Roman" w:hAnsi="Calibri" w:cs="Times New Roman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3071FE"/>
    <w:rPr>
      <w:rFonts w:ascii="Calibri" w:eastAsia="Times New Roman" w:hAnsi="Calibri" w:cs="Times New Roman"/>
      <w:sz w:val="21"/>
      <w:szCs w:val="21"/>
      <w:lang w:val="x-none" w:eastAsia="en-US"/>
    </w:rPr>
  </w:style>
  <w:style w:type="paragraph" w:styleId="Poprawka">
    <w:name w:val="Revision"/>
    <w:hidden/>
    <w:uiPriority w:val="99"/>
    <w:semiHidden/>
    <w:rsid w:val="004929A9"/>
    <w:rPr>
      <w:rFonts w:cs="Arial Unicode MS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E4F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4FF1"/>
    <w:rPr>
      <w:rFonts w:cs="Arial Unicode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E4F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4FF1"/>
    <w:rPr>
      <w:rFonts w:cs="Arial Unicode MS"/>
      <w:color w:val="000000"/>
    </w:rPr>
  </w:style>
  <w:style w:type="character" w:customStyle="1" w:styleId="normaltextrun">
    <w:name w:val="normaltextrun"/>
    <w:basedOn w:val="Domylnaczcionkaakapitu"/>
    <w:rsid w:val="00E84DAB"/>
  </w:style>
  <w:style w:type="paragraph" w:customStyle="1" w:styleId="paragraph">
    <w:name w:val="paragraph"/>
    <w:basedOn w:val="Normalny"/>
    <w:rsid w:val="00E84DA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eop">
    <w:name w:val="eop"/>
    <w:basedOn w:val="Domylnaczcionkaakapitu"/>
    <w:rsid w:val="00E84DAB"/>
  </w:style>
  <w:style w:type="character" w:customStyle="1" w:styleId="spellingerror">
    <w:name w:val="spellingerror"/>
    <w:basedOn w:val="Domylnaczcionkaakapitu"/>
    <w:rsid w:val="00DC766D"/>
  </w:style>
  <w:style w:type="character" w:customStyle="1" w:styleId="cf01">
    <w:name w:val="cf01"/>
    <w:basedOn w:val="Domylnaczcionkaakapitu"/>
    <w:rsid w:val="00F43BF9"/>
    <w:rPr>
      <w:rFonts w:ascii="Segoe UI" w:hAnsi="Segoe UI" w:cs="Segoe UI" w:hint="default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16269C"/>
    <w:pPr>
      <w:jc w:val="both"/>
    </w:pPr>
    <w:rPr>
      <w:rFonts w:ascii="Times New Roman" w:eastAsia="Times New Roman" w:hAnsi="Times New Roman" w:cs="Times New Roman"/>
      <w:color w:val="auto"/>
      <w:kern w:val="1"/>
      <w:sz w:val="20"/>
      <w:szCs w:val="20"/>
      <w:lang w:val="x-none"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269C"/>
    <w:rPr>
      <w:rFonts w:ascii="Times New Roman" w:eastAsia="Times New Roman" w:hAnsi="Times New Roman"/>
      <w:kern w:val="1"/>
      <w:sz w:val="20"/>
      <w:szCs w:val="20"/>
      <w:lang w:val="x-none" w:eastAsia="zh-CN"/>
    </w:rPr>
  </w:style>
  <w:style w:type="character" w:styleId="Odwoanieprzypisudolnego">
    <w:name w:val="footnote reference"/>
    <w:uiPriority w:val="99"/>
    <w:semiHidden/>
    <w:unhideWhenUsed/>
    <w:rsid w:val="001626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padotacji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2A7484B3159D4BA066DC03B94EA939" ma:contentTypeVersion="10" ma:contentTypeDescription="Utwórz nowy dokument." ma:contentTypeScope="" ma:versionID="eaf64e3db9d6888095dfff7d0e68f22f">
  <xsd:schema xmlns:xsd="http://www.w3.org/2001/XMLSchema" xmlns:xs="http://www.w3.org/2001/XMLSchema" xmlns:p="http://schemas.microsoft.com/office/2006/metadata/properties" xmlns:ns2="92f2537f-bda9-4bfb-b53b-4a224d28915e" targetNamespace="http://schemas.microsoft.com/office/2006/metadata/properties" ma:root="true" ma:fieldsID="fd38848d871e48d9c2df56cb8bf783e6" ns2:_="">
    <xsd:import namespace="92f2537f-bda9-4bfb-b53b-4a224d289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2537f-bda9-4bfb-b53b-4a224d289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f2537f-bda9-4bfb-b53b-4a224d2891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092BD1-3186-4DBF-9E4A-6B3CB3B990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28261-B6DC-484D-8370-1B4B1255F3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236008-6926-4367-815B-4153C32A8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2537f-bda9-4bfb-b53b-4a224d289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5AD4F0-BC27-45DA-9965-EC0F8F355955}">
  <ds:schemaRefs>
    <ds:schemaRef ds:uri="http://schemas.microsoft.com/office/2006/metadata/properties"/>
    <ds:schemaRef ds:uri="http://schemas.microsoft.com/office/infopath/2007/PartnerControls"/>
    <ds:schemaRef ds:uri="92f2537f-bda9-4bfb-b53b-4a224d2891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Szawara Elżbieta</dc:creator>
  <cp:lastModifiedBy>Baran Izabela</cp:lastModifiedBy>
  <cp:revision>26</cp:revision>
  <cp:lastPrinted>2021-09-30T06:17:00Z</cp:lastPrinted>
  <dcterms:created xsi:type="dcterms:W3CDTF">2021-09-29T17:38:00Z</dcterms:created>
  <dcterms:modified xsi:type="dcterms:W3CDTF">2024-12-02T09:38:00Z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0x010100872A7484B3159D4BA066DC03B94EA939</vt:lpwstr>
  </property>
  <property fmtid="{D5CDD505-2E9C-101B-9397-08002B2CF9AE}" pid="3" name="MediaServiceImageTags">
    <vt:lpwstr/>
  </property>
</Properties>
</file>